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9C62" w14:textId="604DF88E" w:rsidR="00DE129C" w:rsidRDefault="003D1A66" w:rsidP="00DE129C">
      <w:pPr>
        <w:jc w:val="center"/>
        <w:rPr>
          <w:rFonts w:ascii="Poppins" w:hAnsi="Poppins" w:cs="Poppins"/>
          <w:b/>
          <w:bCs/>
        </w:rPr>
      </w:pPr>
      <w:bookmarkStart w:id="0" w:name="_Hlk82166647"/>
      <w:r w:rsidRPr="00731F33">
        <w:rPr>
          <w:rFonts w:ascii="Poppins" w:hAnsi="Poppins" w:cs="Poppins"/>
          <w:b/>
          <w:bCs/>
        </w:rPr>
        <w:t xml:space="preserve">Regulamin </w:t>
      </w:r>
      <w:r w:rsidR="005C6EAD" w:rsidRPr="00731F33">
        <w:rPr>
          <w:rFonts w:ascii="Poppins" w:hAnsi="Poppins" w:cs="Poppins"/>
          <w:b/>
          <w:bCs/>
        </w:rPr>
        <w:t>korzystania z usług</w:t>
      </w:r>
      <w:r w:rsidR="00D6326A">
        <w:rPr>
          <w:rFonts w:ascii="Poppins" w:hAnsi="Poppins" w:cs="Poppins"/>
          <w:b/>
          <w:bCs/>
        </w:rPr>
        <w:t xml:space="preserve"> w</w:t>
      </w:r>
      <w:r w:rsidRPr="00731F33">
        <w:rPr>
          <w:rFonts w:ascii="Poppins" w:hAnsi="Poppins" w:cs="Poppins"/>
          <w:b/>
          <w:bCs/>
        </w:rPr>
        <w:t xml:space="preserve"> Centrum Szyfrów Enigma</w:t>
      </w:r>
    </w:p>
    <w:bookmarkEnd w:id="0" w:displacedByCustomXml="next"/>
    <w:sdt>
      <w:sdtPr>
        <w:rPr>
          <w:rFonts w:asciiTheme="minorHAnsi" w:eastAsiaTheme="minorHAnsi" w:hAnsiTheme="minorHAnsi" w:cstheme="minorBidi"/>
          <w:b w:val="0"/>
          <w:sz w:val="22"/>
          <w:szCs w:val="22"/>
          <w:lang w:eastAsia="en-US"/>
        </w:rPr>
        <w:id w:val="1987973091"/>
        <w:docPartObj>
          <w:docPartGallery w:val="Table of Contents"/>
          <w:docPartUnique/>
        </w:docPartObj>
      </w:sdtPr>
      <w:sdtEndPr>
        <w:rPr>
          <w:bCs/>
        </w:rPr>
      </w:sdtEndPr>
      <w:sdtContent>
        <w:p w14:paraId="2F247961" w14:textId="3025D4AD" w:rsidR="00DE129C" w:rsidRDefault="00DE129C">
          <w:pPr>
            <w:pStyle w:val="Nagwekspisutreci"/>
          </w:pPr>
          <w:r>
            <w:t>Spis treści</w:t>
          </w:r>
        </w:p>
        <w:p w14:paraId="365CC631" w14:textId="77777777" w:rsidR="009427F6" w:rsidRPr="009427F6" w:rsidRDefault="009427F6" w:rsidP="009427F6">
          <w:pPr>
            <w:rPr>
              <w:lang w:eastAsia="pl-PL"/>
            </w:rPr>
          </w:pPr>
        </w:p>
        <w:p w14:paraId="4E897DDC" w14:textId="2ED00A2D" w:rsidR="002D2B71" w:rsidRDefault="00DE129C">
          <w:pPr>
            <w:pStyle w:val="Spistreci1"/>
            <w:rPr>
              <w:ins w:id="1" w:author="Marcin Słomiński" w:date="2022-03-24T11:16:00Z"/>
              <w:rFonts w:eastAsiaTheme="minorEastAsia"/>
              <w:noProof/>
              <w:lang w:eastAsia="pl-PL"/>
            </w:rPr>
          </w:pPr>
          <w:r>
            <w:fldChar w:fldCharType="begin"/>
          </w:r>
          <w:r>
            <w:instrText xml:space="preserve"> TOC \o "1-3" \h \z \u </w:instrText>
          </w:r>
          <w:r>
            <w:fldChar w:fldCharType="separate"/>
          </w:r>
          <w:ins w:id="2" w:author="Marcin Słomiński" w:date="2022-03-24T11:16:00Z">
            <w:r w:rsidR="002D2B71" w:rsidRPr="00275D74">
              <w:rPr>
                <w:rStyle w:val="Hipercze"/>
                <w:noProof/>
              </w:rPr>
              <w:fldChar w:fldCharType="begin"/>
            </w:r>
            <w:r w:rsidR="002D2B71" w:rsidRPr="00275D74">
              <w:rPr>
                <w:rStyle w:val="Hipercze"/>
                <w:noProof/>
              </w:rPr>
              <w:instrText xml:space="preserve"> </w:instrText>
            </w:r>
            <w:r w:rsidR="002D2B71">
              <w:rPr>
                <w:noProof/>
              </w:rPr>
              <w:instrText>HYPERLINK \l "_Toc99013029"</w:instrText>
            </w:r>
            <w:r w:rsidR="002D2B71" w:rsidRPr="00275D74">
              <w:rPr>
                <w:rStyle w:val="Hipercze"/>
                <w:noProof/>
              </w:rPr>
              <w:instrText xml:space="preserve"> </w:instrText>
            </w:r>
            <w:r w:rsidR="002D2B71" w:rsidRPr="00275D74">
              <w:rPr>
                <w:rStyle w:val="Hipercze"/>
                <w:noProof/>
              </w:rPr>
            </w:r>
            <w:r w:rsidR="002D2B71" w:rsidRPr="00275D74">
              <w:rPr>
                <w:rStyle w:val="Hipercze"/>
                <w:noProof/>
              </w:rPr>
              <w:fldChar w:fldCharType="separate"/>
            </w:r>
            <w:r w:rsidR="002D2B71" w:rsidRPr="00275D74">
              <w:rPr>
                <w:rStyle w:val="Hipercze"/>
                <w:bCs/>
                <w:noProof/>
              </w:rPr>
              <w:t>I.</w:t>
            </w:r>
            <w:r w:rsidR="002D2B71">
              <w:rPr>
                <w:rFonts w:eastAsiaTheme="minorEastAsia"/>
                <w:noProof/>
                <w:lang w:eastAsia="pl-PL"/>
              </w:rPr>
              <w:tab/>
            </w:r>
            <w:r w:rsidR="002D2B71" w:rsidRPr="00275D74">
              <w:rPr>
                <w:rStyle w:val="Hipercze"/>
                <w:noProof/>
              </w:rPr>
              <w:t>Postanowienia ogólne</w:t>
            </w:r>
            <w:r w:rsidR="002D2B71">
              <w:rPr>
                <w:noProof/>
                <w:webHidden/>
              </w:rPr>
              <w:tab/>
            </w:r>
            <w:r w:rsidR="002D2B71">
              <w:rPr>
                <w:noProof/>
                <w:webHidden/>
              </w:rPr>
              <w:fldChar w:fldCharType="begin"/>
            </w:r>
            <w:r w:rsidR="002D2B71">
              <w:rPr>
                <w:noProof/>
                <w:webHidden/>
              </w:rPr>
              <w:instrText xml:space="preserve"> PAGEREF _Toc99013029 \h </w:instrText>
            </w:r>
          </w:ins>
          <w:r w:rsidR="002D2B71">
            <w:rPr>
              <w:noProof/>
              <w:webHidden/>
            </w:rPr>
          </w:r>
          <w:r w:rsidR="002D2B71">
            <w:rPr>
              <w:noProof/>
              <w:webHidden/>
            </w:rPr>
            <w:fldChar w:fldCharType="separate"/>
          </w:r>
          <w:ins w:id="3" w:author="Marcin Słomiński" w:date="2022-03-24T11:16:00Z">
            <w:r w:rsidR="002D2B71">
              <w:rPr>
                <w:noProof/>
                <w:webHidden/>
              </w:rPr>
              <w:t>1</w:t>
            </w:r>
            <w:r w:rsidR="002D2B71">
              <w:rPr>
                <w:noProof/>
                <w:webHidden/>
              </w:rPr>
              <w:fldChar w:fldCharType="end"/>
            </w:r>
            <w:r w:rsidR="002D2B71" w:rsidRPr="00275D74">
              <w:rPr>
                <w:rStyle w:val="Hipercze"/>
                <w:noProof/>
              </w:rPr>
              <w:fldChar w:fldCharType="end"/>
            </w:r>
          </w:ins>
        </w:p>
        <w:p w14:paraId="0BAE3DC3" w14:textId="24938013" w:rsidR="002D2B71" w:rsidRDefault="002D2B71">
          <w:pPr>
            <w:pStyle w:val="Spistreci1"/>
            <w:rPr>
              <w:ins w:id="4" w:author="Marcin Słomiński" w:date="2022-03-24T11:16:00Z"/>
              <w:rFonts w:eastAsiaTheme="minorEastAsia"/>
              <w:noProof/>
              <w:lang w:eastAsia="pl-PL"/>
            </w:rPr>
          </w:pPr>
          <w:ins w:id="5"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"_Toc99013030"</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bCs/>
                <w:noProof/>
              </w:rPr>
              <w:t>II.</w:t>
            </w:r>
            <w:r>
              <w:rPr>
                <w:rFonts w:eastAsiaTheme="minorEastAsia"/>
                <w:noProof/>
                <w:lang w:eastAsia="pl-PL"/>
              </w:rPr>
              <w:tab/>
            </w:r>
            <w:r w:rsidRPr="00275D74">
              <w:rPr>
                <w:rStyle w:val="Hipercze"/>
                <w:noProof/>
              </w:rPr>
              <w:t>Sprzedaż i rezerwacja miejsc</w:t>
            </w:r>
            <w:r>
              <w:rPr>
                <w:noProof/>
                <w:webHidden/>
              </w:rPr>
              <w:tab/>
            </w:r>
            <w:r>
              <w:rPr>
                <w:noProof/>
                <w:webHidden/>
              </w:rPr>
              <w:fldChar w:fldCharType="begin"/>
            </w:r>
            <w:r>
              <w:rPr>
                <w:noProof/>
                <w:webHidden/>
              </w:rPr>
              <w:instrText xml:space="preserve"> PAGEREF _Toc99013030 \h </w:instrText>
            </w:r>
          </w:ins>
          <w:r>
            <w:rPr>
              <w:noProof/>
              <w:webHidden/>
            </w:rPr>
          </w:r>
          <w:r>
            <w:rPr>
              <w:noProof/>
              <w:webHidden/>
            </w:rPr>
            <w:fldChar w:fldCharType="separate"/>
          </w:r>
          <w:ins w:id="6" w:author="Marcin Słomiński" w:date="2022-03-24T11:16:00Z">
            <w:r>
              <w:rPr>
                <w:noProof/>
                <w:webHidden/>
              </w:rPr>
              <w:t>2</w:t>
            </w:r>
            <w:r>
              <w:rPr>
                <w:noProof/>
                <w:webHidden/>
              </w:rPr>
              <w:fldChar w:fldCharType="end"/>
            </w:r>
            <w:r w:rsidRPr="00275D74">
              <w:rPr>
                <w:rStyle w:val="Hipercze"/>
                <w:noProof/>
              </w:rPr>
              <w:fldChar w:fldCharType="end"/>
            </w:r>
          </w:ins>
        </w:p>
        <w:p w14:paraId="36841757" w14:textId="5BFB0785" w:rsidR="002D2B71" w:rsidRDefault="002D2B71">
          <w:pPr>
            <w:pStyle w:val="Spistreci1"/>
            <w:rPr>
              <w:ins w:id="7" w:author="Marcin Słomiński" w:date="2022-03-24T11:16:00Z"/>
              <w:rFonts w:eastAsiaTheme="minorEastAsia"/>
              <w:noProof/>
              <w:lang w:eastAsia="pl-PL"/>
            </w:rPr>
          </w:pPr>
          <w:ins w:id="8"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"_Toc99013031"</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III.</w:t>
            </w:r>
            <w:r>
              <w:rPr>
                <w:rFonts w:eastAsiaTheme="minorEastAsia"/>
                <w:noProof/>
                <w:lang w:eastAsia="pl-PL"/>
              </w:rPr>
              <w:tab/>
            </w:r>
            <w:r w:rsidRPr="00275D74">
              <w:rPr>
                <w:rStyle w:val="Hipercze"/>
                <w:rFonts w:eastAsia="Times New Roman"/>
                <w:noProof/>
                <w:lang w:eastAsia="pl-PL"/>
              </w:rPr>
              <w:t>Sprzedaż towarów w Obiekcie</w:t>
            </w:r>
            <w:r>
              <w:rPr>
                <w:noProof/>
                <w:webHidden/>
              </w:rPr>
              <w:tab/>
            </w:r>
            <w:r>
              <w:rPr>
                <w:noProof/>
                <w:webHidden/>
              </w:rPr>
              <w:fldChar w:fldCharType="begin"/>
            </w:r>
            <w:r>
              <w:rPr>
                <w:noProof/>
                <w:webHidden/>
              </w:rPr>
              <w:instrText xml:space="preserve"> PAGEREF _Toc99013031 \h </w:instrText>
            </w:r>
          </w:ins>
          <w:r>
            <w:rPr>
              <w:noProof/>
              <w:webHidden/>
            </w:rPr>
          </w:r>
          <w:r>
            <w:rPr>
              <w:noProof/>
              <w:webHidden/>
            </w:rPr>
            <w:fldChar w:fldCharType="separate"/>
          </w:r>
          <w:ins w:id="9" w:author="Marcin Słomiński" w:date="2022-03-24T11:16:00Z">
            <w:r>
              <w:rPr>
                <w:noProof/>
                <w:webHidden/>
              </w:rPr>
              <w:t>7</w:t>
            </w:r>
            <w:r>
              <w:rPr>
                <w:noProof/>
                <w:webHidden/>
              </w:rPr>
              <w:fldChar w:fldCharType="end"/>
            </w:r>
            <w:r w:rsidRPr="00275D74">
              <w:rPr>
                <w:rStyle w:val="Hipercze"/>
                <w:noProof/>
              </w:rPr>
              <w:fldChar w:fldCharType="end"/>
            </w:r>
          </w:ins>
        </w:p>
        <w:p w14:paraId="0480329C" w14:textId="41E19024" w:rsidR="002D2B71" w:rsidRDefault="002D2B71">
          <w:pPr>
            <w:pStyle w:val="Spistreci1"/>
            <w:rPr>
              <w:ins w:id="10" w:author="Marcin Słomiński" w:date="2022-03-24T11:16:00Z"/>
              <w:rFonts w:eastAsiaTheme="minorEastAsia"/>
              <w:noProof/>
              <w:lang w:eastAsia="pl-PL"/>
            </w:rPr>
          </w:pPr>
          <w:ins w:id="11"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"_Toc99013032"</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IV.</w:t>
            </w:r>
            <w:r>
              <w:rPr>
                <w:rFonts w:eastAsiaTheme="minorEastAsia"/>
                <w:noProof/>
                <w:lang w:eastAsia="pl-PL"/>
              </w:rPr>
              <w:tab/>
            </w:r>
            <w:r w:rsidRPr="00275D74">
              <w:rPr>
                <w:rStyle w:val="Hipercze"/>
                <w:rFonts w:eastAsia="Times New Roman"/>
                <w:noProof/>
                <w:lang w:eastAsia="pl-PL"/>
              </w:rPr>
              <w:t>Sprzedaż towarów wysyłkowa</w:t>
            </w:r>
            <w:r>
              <w:rPr>
                <w:noProof/>
                <w:webHidden/>
              </w:rPr>
              <w:tab/>
            </w:r>
            <w:r>
              <w:rPr>
                <w:noProof/>
                <w:webHidden/>
              </w:rPr>
              <w:fldChar w:fldCharType="begin"/>
            </w:r>
            <w:r>
              <w:rPr>
                <w:noProof/>
                <w:webHidden/>
              </w:rPr>
              <w:instrText xml:space="preserve"> PAGEREF _Toc99013032 \h </w:instrText>
            </w:r>
          </w:ins>
          <w:r>
            <w:rPr>
              <w:noProof/>
              <w:webHidden/>
            </w:rPr>
          </w:r>
          <w:r>
            <w:rPr>
              <w:noProof/>
              <w:webHidden/>
            </w:rPr>
            <w:fldChar w:fldCharType="separate"/>
          </w:r>
          <w:ins w:id="12" w:author="Marcin Słomiński" w:date="2022-03-24T11:16:00Z">
            <w:r>
              <w:rPr>
                <w:noProof/>
                <w:webHidden/>
              </w:rPr>
              <w:t>8</w:t>
            </w:r>
            <w:r>
              <w:rPr>
                <w:noProof/>
                <w:webHidden/>
              </w:rPr>
              <w:fldChar w:fldCharType="end"/>
            </w:r>
            <w:r w:rsidRPr="00275D74">
              <w:rPr>
                <w:rStyle w:val="Hipercze"/>
                <w:noProof/>
              </w:rPr>
              <w:fldChar w:fldCharType="end"/>
            </w:r>
          </w:ins>
        </w:p>
        <w:p w14:paraId="45224185" w14:textId="07B24143" w:rsidR="002D2B71" w:rsidRDefault="002D2B71">
          <w:pPr>
            <w:pStyle w:val="Spistreci1"/>
            <w:rPr>
              <w:ins w:id="13" w:author="Marcin Słomiński" w:date="2022-03-24T11:16:00Z"/>
              <w:rFonts w:eastAsiaTheme="minorEastAsia"/>
              <w:noProof/>
              <w:lang w:eastAsia="pl-PL"/>
            </w:rPr>
          </w:pPr>
          <w:ins w:id="14"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"_Toc99013033"</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V.</w:t>
            </w:r>
            <w:r>
              <w:rPr>
                <w:rFonts w:eastAsiaTheme="minorEastAsia"/>
                <w:noProof/>
                <w:lang w:eastAsia="pl-PL"/>
              </w:rPr>
              <w:tab/>
            </w:r>
            <w:r w:rsidRPr="00275D74">
              <w:rPr>
                <w:rStyle w:val="Hipercze"/>
                <w:rFonts w:eastAsia="Times New Roman"/>
                <w:noProof/>
                <w:lang w:eastAsia="pl-PL"/>
              </w:rPr>
              <w:t>Zwiedzanie Ekspozycji i udział w wydarzeniach w Obiekcie</w:t>
            </w:r>
            <w:r>
              <w:rPr>
                <w:noProof/>
                <w:webHidden/>
              </w:rPr>
              <w:tab/>
            </w:r>
            <w:r>
              <w:rPr>
                <w:noProof/>
                <w:webHidden/>
              </w:rPr>
              <w:fldChar w:fldCharType="begin"/>
            </w:r>
            <w:r>
              <w:rPr>
                <w:noProof/>
                <w:webHidden/>
              </w:rPr>
              <w:instrText xml:space="preserve"> PAGEREF _Toc99013033 \h </w:instrText>
            </w:r>
          </w:ins>
          <w:r>
            <w:rPr>
              <w:noProof/>
              <w:webHidden/>
            </w:rPr>
          </w:r>
          <w:r>
            <w:rPr>
              <w:noProof/>
              <w:webHidden/>
            </w:rPr>
            <w:fldChar w:fldCharType="separate"/>
          </w:r>
          <w:ins w:id="15" w:author="Marcin Słomiński" w:date="2022-03-24T11:16:00Z">
            <w:r>
              <w:rPr>
                <w:noProof/>
                <w:webHidden/>
              </w:rPr>
              <w:t>11</w:t>
            </w:r>
            <w:r>
              <w:rPr>
                <w:noProof/>
                <w:webHidden/>
              </w:rPr>
              <w:fldChar w:fldCharType="end"/>
            </w:r>
            <w:r w:rsidRPr="00275D74">
              <w:rPr>
                <w:rStyle w:val="Hipercze"/>
                <w:noProof/>
              </w:rPr>
              <w:fldChar w:fldCharType="end"/>
            </w:r>
          </w:ins>
        </w:p>
        <w:p w14:paraId="4E3863A8" w14:textId="55642C2F" w:rsidR="002D2B71" w:rsidRDefault="002D2B71">
          <w:pPr>
            <w:pStyle w:val="Spistreci1"/>
            <w:rPr>
              <w:ins w:id="16" w:author="Marcin Słomiński" w:date="2022-03-24T11:16:00Z"/>
              <w:rFonts w:eastAsiaTheme="minorEastAsia"/>
              <w:noProof/>
              <w:lang w:eastAsia="pl-PL"/>
            </w:rPr>
          </w:pPr>
          <w:ins w:id="17"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"_Toc99013034"</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VI.</w:t>
            </w:r>
            <w:r>
              <w:rPr>
                <w:rFonts w:eastAsiaTheme="minorEastAsia"/>
                <w:noProof/>
                <w:lang w:eastAsia="pl-PL"/>
              </w:rPr>
              <w:tab/>
            </w:r>
            <w:r w:rsidRPr="00275D74">
              <w:rPr>
                <w:rStyle w:val="Hipercze"/>
                <w:rFonts w:eastAsia="Times New Roman"/>
                <w:noProof/>
                <w:lang w:eastAsia="pl-PL"/>
              </w:rPr>
              <w:t>Zasady porządkowe i bezpieczeństwa w Obiekcie</w:t>
            </w:r>
            <w:r>
              <w:rPr>
                <w:noProof/>
                <w:webHidden/>
              </w:rPr>
              <w:tab/>
            </w:r>
            <w:r>
              <w:rPr>
                <w:noProof/>
                <w:webHidden/>
              </w:rPr>
              <w:fldChar w:fldCharType="begin"/>
            </w:r>
            <w:r>
              <w:rPr>
                <w:noProof/>
                <w:webHidden/>
              </w:rPr>
              <w:instrText xml:space="preserve"> PAGEREF _Toc99013034 \h </w:instrText>
            </w:r>
          </w:ins>
          <w:r>
            <w:rPr>
              <w:noProof/>
              <w:webHidden/>
            </w:rPr>
          </w:r>
          <w:r>
            <w:rPr>
              <w:noProof/>
              <w:webHidden/>
            </w:rPr>
            <w:fldChar w:fldCharType="separate"/>
          </w:r>
          <w:ins w:id="18" w:author="Marcin Słomiński" w:date="2022-03-24T11:16:00Z">
            <w:r>
              <w:rPr>
                <w:noProof/>
                <w:webHidden/>
              </w:rPr>
              <w:t>14</w:t>
            </w:r>
            <w:r>
              <w:rPr>
                <w:noProof/>
                <w:webHidden/>
              </w:rPr>
              <w:fldChar w:fldCharType="end"/>
            </w:r>
            <w:r w:rsidRPr="00275D74">
              <w:rPr>
                <w:rStyle w:val="Hipercze"/>
                <w:noProof/>
              </w:rPr>
              <w:fldChar w:fldCharType="end"/>
            </w:r>
          </w:ins>
        </w:p>
        <w:p w14:paraId="645403CA" w14:textId="186F49C6" w:rsidR="002D2B71" w:rsidRDefault="002D2B71">
          <w:pPr>
            <w:pStyle w:val="Spistreci1"/>
            <w:rPr>
              <w:ins w:id="19" w:author="Marcin Słomiński" w:date="2022-03-24T11:16:00Z"/>
              <w:rFonts w:eastAsiaTheme="minorEastAsia"/>
              <w:noProof/>
              <w:lang w:eastAsia="pl-PL"/>
            </w:rPr>
          </w:pPr>
          <w:ins w:id="20"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"_Toc99013035"</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VII.</w:t>
            </w:r>
            <w:r>
              <w:rPr>
                <w:rFonts w:eastAsiaTheme="minorEastAsia"/>
                <w:noProof/>
                <w:lang w:eastAsia="pl-PL"/>
              </w:rPr>
              <w:tab/>
            </w:r>
            <w:r w:rsidRPr="00275D74">
              <w:rPr>
                <w:rStyle w:val="Hipercze"/>
                <w:rFonts w:eastAsia="Times New Roman"/>
                <w:noProof/>
                <w:lang w:eastAsia="pl-PL"/>
              </w:rPr>
              <w:t>Zasady korzystania z Mediateki</w:t>
            </w:r>
            <w:r>
              <w:rPr>
                <w:noProof/>
                <w:webHidden/>
              </w:rPr>
              <w:tab/>
            </w:r>
            <w:r>
              <w:rPr>
                <w:noProof/>
                <w:webHidden/>
              </w:rPr>
              <w:fldChar w:fldCharType="begin"/>
            </w:r>
            <w:r>
              <w:rPr>
                <w:noProof/>
                <w:webHidden/>
              </w:rPr>
              <w:instrText xml:space="preserve"> PAGEREF _Toc99013035 \h </w:instrText>
            </w:r>
          </w:ins>
          <w:r>
            <w:rPr>
              <w:noProof/>
              <w:webHidden/>
            </w:rPr>
          </w:r>
          <w:r>
            <w:rPr>
              <w:noProof/>
              <w:webHidden/>
            </w:rPr>
            <w:fldChar w:fldCharType="separate"/>
          </w:r>
          <w:ins w:id="21" w:author="Marcin Słomiński" w:date="2022-03-24T11:16:00Z">
            <w:r>
              <w:rPr>
                <w:noProof/>
                <w:webHidden/>
              </w:rPr>
              <w:t>16</w:t>
            </w:r>
            <w:r>
              <w:rPr>
                <w:noProof/>
                <w:webHidden/>
              </w:rPr>
              <w:fldChar w:fldCharType="end"/>
            </w:r>
            <w:r w:rsidRPr="00275D74">
              <w:rPr>
                <w:rStyle w:val="Hipercze"/>
                <w:noProof/>
              </w:rPr>
              <w:fldChar w:fldCharType="end"/>
            </w:r>
          </w:ins>
        </w:p>
        <w:p w14:paraId="06223B78" w14:textId="78034977" w:rsidR="002D2B71" w:rsidRDefault="002D2B71">
          <w:pPr>
            <w:pStyle w:val="Spistreci1"/>
            <w:rPr>
              <w:ins w:id="22" w:author="Marcin Słomiński" w:date="2022-03-24T11:16:00Z"/>
              <w:rFonts w:eastAsiaTheme="minorEastAsia"/>
              <w:noProof/>
              <w:lang w:eastAsia="pl-PL"/>
            </w:rPr>
          </w:pPr>
          <w:ins w:id="23"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"_Toc99013036"</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VIII.</w:t>
            </w:r>
            <w:r>
              <w:rPr>
                <w:rFonts w:eastAsiaTheme="minorEastAsia"/>
                <w:noProof/>
                <w:lang w:eastAsia="pl-PL"/>
              </w:rPr>
              <w:tab/>
            </w:r>
            <w:r w:rsidRPr="00275D74">
              <w:rPr>
                <w:rStyle w:val="Hipercze"/>
                <w:rFonts w:eastAsia="Times New Roman"/>
                <w:noProof/>
                <w:lang w:eastAsia="pl-PL"/>
              </w:rPr>
              <w:t>Edukacja w Obiekcie</w:t>
            </w:r>
            <w:r>
              <w:rPr>
                <w:noProof/>
                <w:webHidden/>
              </w:rPr>
              <w:tab/>
            </w:r>
            <w:r>
              <w:rPr>
                <w:noProof/>
                <w:webHidden/>
              </w:rPr>
              <w:fldChar w:fldCharType="begin"/>
            </w:r>
            <w:r>
              <w:rPr>
                <w:noProof/>
                <w:webHidden/>
              </w:rPr>
              <w:instrText xml:space="preserve"> PAGEREF _Toc99013036 \h </w:instrText>
            </w:r>
          </w:ins>
          <w:r>
            <w:rPr>
              <w:noProof/>
              <w:webHidden/>
            </w:rPr>
          </w:r>
          <w:r>
            <w:rPr>
              <w:noProof/>
              <w:webHidden/>
            </w:rPr>
            <w:fldChar w:fldCharType="separate"/>
          </w:r>
          <w:ins w:id="24" w:author="Marcin Słomiński" w:date="2022-03-24T11:16:00Z">
            <w:r>
              <w:rPr>
                <w:noProof/>
                <w:webHidden/>
              </w:rPr>
              <w:t>18</w:t>
            </w:r>
            <w:r>
              <w:rPr>
                <w:noProof/>
                <w:webHidden/>
              </w:rPr>
              <w:fldChar w:fldCharType="end"/>
            </w:r>
            <w:r w:rsidRPr="00275D74">
              <w:rPr>
                <w:rStyle w:val="Hipercze"/>
                <w:noProof/>
              </w:rPr>
              <w:fldChar w:fldCharType="end"/>
            </w:r>
          </w:ins>
        </w:p>
        <w:p w14:paraId="6A503153" w14:textId="1B93148C" w:rsidR="002D2B71" w:rsidRDefault="002D2B71">
          <w:pPr>
            <w:pStyle w:val="Spistreci1"/>
            <w:rPr>
              <w:ins w:id="25" w:author="Marcin Słomiński" w:date="2022-03-24T11:16:00Z"/>
              <w:rFonts w:eastAsiaTheme="minorEastAsia"/>
              <w:noProof/>
              <w:lang w:eastAsia="pl-PL"/>
            </w:rPr>
          </w:pPr>
          <w:ins w:id="26"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"_Toc99013037"</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IX.</w:t>
            </w:r>
            <w:r>
              <w:rPr>
                <w:rFonts w:eastAsiaTheme="minorEastAsia"/>
                <w:noProof/>
                <w:lang w:eastAsia="pl-PL"/>
              </w:rPr>
              <w:tab/>
            </w:r>
            <w:r w:rsidRPr="00275D74">
              <w:rPr>
                <w:rStyle w:val="Hipercze"/>
                <w:rFonts w:eastAsia="Times New Roman"/>
                <w:noProof/>
                <w:lang w:eastAsia="pl-PL"/>
              </w:rPr>
              <w:t>Edukacja i wydarzenia online</w:t>
            </w:r>
            <w:r>
              <w:rPr>
                <w:noProof/>
                <w:webHidden/>
              </w:rPr>
              <w:tab/>
            </w:r>
            <w:r>
              <w:rPr>
                <w:noProof/>
                <w:webHidden/>
              </w:rPr>
              <w:fldChar w:fldCharType="begin"/>
            </w:r>
            <w:r>
              <w:rPr>
                <w:noProof/>
                <w:webHidden/>
              </w:rPr>
              <w:instrText xml:space="preserve"> PAGEREF _Toc99013037 \h </w:instrText>
            </w:r>
          </w:ins>
          <w:r>
            <w:rPr>
              <w:noProof/>
              <w:webHidden/>
            </w:rPr>
          </w:r>
          <w:r>
            <w:rPr>
              <w:noProof/>
              <w:webHidden/>
            </w:rPr>
            <w:fldChar w:fldCharType="separate"/>
          </w:r>
          <w:ins w:id="27" w:author="Marcin Słomiński" w:date="2022-03-24T11:16:00Z">
            <w:r>
              <w:rPr>
                <w:noProof/>
                <w:webHidden/>
              </w:rPr>
              <w:t>20</w:t>
            </w:r>
            <w:r>
              <w:rPr>
                <w:noProof/>
                <w:webHidden/>
              </w:rPr>
              <w:fldChar w:fldCharType="end"/>
            </w:r>
            <w:r w:rsidRPr="00275D74">
              <w:rPr>
                <w:rStyle w:val="Hipercze"/>
                <w:noProof/>
              </w:rPr>
              <w:fldChar w:fldCharType="end"/>
            </w:r>
          </w:ins>
        </w:p>
        <w:p w14:paraId="218128FA" w14:textId="355B2742" w:rsidR="002D2B71" w:rsidRDefault="002D2B71">
          <w:pPr>
            <w:pStyle w:val="Spistreci1"/>
            <w:rPr>
              <w:ins w:id="28" w:author="Marcin Słomiński" w:date="2022-03-24T11:16:00Z"/>
              <w:rFonts w:eastAsiaTheme="minorEastAsia"/>
              <w:noProof/>
              <w:lang w:eastAsia="pl-PL"/>
            </w:rPr>
          </w:pPr>
          <w:ins w:id="29"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"_Toc99013038"</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X.</w:t>
            </w:r>
            <w:r>
              <w:rPr>
                <w:rFonts w:eastAsiaTheme="minorEastAsia"/>
                <w:noProof/>
                <w:lang w:eastAsia="pl-PL"/>
              </w:rPr>
              <w:tab/>
            </w:r>
            <w:r w:rsidRPr="00275D74">
              <w:rPr>
                <w:rStyle w:val="Hipercze"/>
                <w:rFonts w:eastAsia="Times New Roman"/>
                <w:noProof/>
                <w:lang w:eastAsia="pl-PL"/>
              </w:rPr>
              <w:t>Strefa Szyfrów</w:t>
            </w:r>
            <w:r>
              <w:rPr>
                <w:noProof/>
                <w:webHidden/>
              </w:rPr>
              <w:tab/>
            </w:r>
            <w:r>
              <w:rPr>
                <w:noProof/>
                <w:webHidden/>
              </w:rPr>
              <w:fldChar w:fldCharType="begin"/>
            </w:r>
            <w:r>
              <w:rPr>
                <w:noProof/>
                <w:webHidden/>
              </w:rPr>
              <w:instrText xml:space="preserve"> PAGEREF _Toc99013038 \h </w:instrText>
            </w:r>
          </w:ins>
          <w:r>
            <w:rPr>
              <w:noProof/>
              <w:webHidden/>
            </w:rPr>
          </w:r>
          <w:r>
            <w:rPr>
              <w:noProof/>
              <w:webHidden/>
            </w:rPr>
            <w:fldChar w:fldCharType="separate"/>
          </w:r>
          <w:ins w:id="30" w:author="Marcin Słomiński" w:date="2022-03-24T11:16:00Z">
            <w:r>
              <w:rPr>
                <w:noProof/>
                <w:webHidden/>
              </w:rPr>
              <w:t>22</w:t>
            </w:r>
            <w:r>
              <w:rPr>
                <w:noProof/>
                <w:webHidden/>
              </w:rPr>
              <w:fldChar w:fldCharType="end"/>
            </w:r>
            <w:r w:rsidRPr="00275D74">
              <w:rPr>
                <w:rStyle w:val="Hipercze"/>
                <w:noProof/>
              </w:rPr>
              <w:fldChar w:fldCharType="end"/>
            </w:r>
          </w:ins>
        </w:p>
        <w:p w14:paraId="730DC0E7" w14:textId="488594D2" w:rsidR="002D2B71" w:rsidRDefault="002D2B71">
          <w:pPr>
            <w:pStyle w:val="Spistreci1"/>
            <w:rPr>
              <w:ins w:id="31" w:author="Marcin Słomiński" w:date="2022-03-24T11:16:00Z"/>
              <w:rFonts w:eastAsiaTheme="minorEastAsia"/>
              <w:noProof/>
              <w:lang w:eastAsia="pl-PL"/>
            </w:rPr>
          </w:pPr>
          <w:ins w:id="32"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"_Toc99013039"</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XI.</w:t>
            </w:r>
            <w:r>
              <w:rPr>
                <w:rFonts w:eastAsiaTheme="minorEastAsia"/>
                <w:noProof/>
                <w:lang w:eastAsia="pl-PL"/>
              </w:rPr>
              <w:tab/>
            </w:r>
            <w:r w:rsidRPr="00275D74">
              <w:rPr>
                <w:rStyle w:val="Hipercze"/>
                <w:rFonts w:eastAsia="Times New Roman"/>
                <w:noProof/>
                <w:lang w:eastAsia="pl-PL"/>
              </w:rPr>
              <w:t>Szatnia</w:t>
            </w:r>
            <w:r>
              <w:rPr>
                <w:noProof/>
                <w:webHidden/>
              </w:rPr>
              <w:tab/>
            </w:r>
            <w:r>
              <w:rPr>
                <w:noProof/>
                <w:webHidden/>
              </w:rPr>
              <w:fldChar w:fldCharType="begin"/>
            </w:r>
            <w:r>
              <w:rPr>
                <w:noProof/>
                <w:webHidden/>
              </w:rPr>
              <w:instrText xml:space="preserve"> PAGEREF _Toc99013039 \h </w:instrText>
            </w:r>
          </w:ins>
          <w:r>
            <w:rPr>
              <w:noProof/>
              <w:webHidden/>
            </w:rPr>
          </w:r>
          <w:r>
            <w:rPr>
              <w:noProof/>
              <w:webHidden/>
            </w:rPr>
            <w:fldChar w:fldCharType="separate"/>
          </w:r>
          <w:ins w:id="33" w:author="Marcin Słomiński" w:date="2022-03-24T11:16:00Z">
            <w:r>
              <w:rPr>
                <w:noProof/>
                <w:webHidden/>
              </w:rPr>
              <w:t>23</w:t>
            </w:r>
            <w:r>
              <w:rPr>
                <w:noProof/>
                <w:webHidden/>
              </w:rPr>
              <w:fldChar w:fldCharType="end"/>
            </w:r>
            <w:r w:rsidRPr="00275D74">
              <w:rPr>
                <w:rStyle w:val="Hipercze"/>
                <w:noProof/>
              </w:rPr>
              <w:fldChar w:fldCharType="end"/>
            </w:r>
          </w:ins>
        </w:p>
        <w:p w14:paraId="71AE660F" w14:textId="5473C661" w:rsidR="002D2B71" w:rsidRPr="002D2B71" w:rsidRDefault="002D2B71">
          <w:pPr>
            <w:pStyle w:val="Spistreci1"/>
            <w:rPr>
              <w:ins w:id="34" w:author="Marcin Słomiński" w:date="2022-03-24T11:16:00Z"/>
              <w:noProof/>
              <w:rPrChange w:id="35" w:author="Marcin Słomiński" w:date="2022-03-24T11:17:00Z">
                <w:rPr>
                  <w:ins w:id="36" w:author="Marcin Słomiński" w:date="2022-03-24T11:16:00Z"/>
                  <w:rFonts w:eastAsiaTheme="minorEastAsia"/>
                  <w:noProof/>
                  <w:lang w:eastAsia="pl-PL"/>
                </w:rPr>
              </w:rPrChange>
            </w:rPr>
          </w:pPr>
          <w:ins w:id="37" w:author="Marcin Słomiński" w:date="2022-03-24T11:16:00Z">
            <w:r w:rsidRPr="002D2B71">
              <w:rPr>
                <w:rPrChange w:id="38" w:author="Marcin Słomiński" w:date="2022-03-24T11:17:00Z">
                  <w:rPr>
                    <w:rStyle w:val="Hipercze"/>
                    <w:noProof/>
                  </w:rPr>
                </w:rPrChange>
              </w:rPr>
              <w:fldChar w:fldCharType="begin"/>
            </w:r>
            <w:r w:rsidRPr="002D2B71">
              <w:rPr>
                <w:rPrChange w:id="39" w:author="Marcin Słomiński" w:date="2022-03-24T11:17:00Z">
                  <w:rPr>
                    <w:rStyle w:val="Hipercze"/>
                    <w:noProof/>
                  </w:rPr>
                </w:rPrChange>
              </w:rPr>
              <w:instrText xml:space="preserve"> </w:instrText>
            </w:r>
            <w:r>
              <w:rPr>
                <w:noProof/>
              </w:rPr>
              <w:instrText>HYPERLINK \l "_Toc99013040"</w:instrText>
            </w:r>
            <w:r w:rsidRPr="002D2B71">
              <w:rPr>
                <w:rPrChange w:id="40" w:author="Marcin Słomiński" w:date="2022-03-24T11:17:00Z">
                  <w:rPr>
                    <w:rStyle w:val="Hipercze"/>
                    <w:noProof/>
                  </w:rPr>
                </w:rPrChange>
              </w:rPr>
              <w:instrText xml:space="preserve"> </w:instrText>
            </w:r>
            <w:r w:rsidRPr="002D2B71">
              <w:rPr>
                <w:rPrChange w:id="41" w:author="Marcin Słomiński" w:date="2022-03-24T11:17:00Z">
                  <w:rPr>
                    <w:rStyle w:val="Hipercze"/>
                    <w:noProof/>
                  </w:rPr>
                </w:rPrChange>
              </w:rPr>
              <w:fldChar w:fldCharType="separate"/>
            </w:r>
            <w:r w:rsidRPr="002D2B71">
              <w:rPr>
                <w:rPrChange w:id="42" w:author="Marcin Słomiński" w:date="2022-03-24T11:17:00Z">
                  <w:rPr>
                    <w:rStyle w:val="Hipercze"/>
                    <w:rFonts w:ascii="Arial" w:hAnsi="Arial" w:cs="Arial"/>
                    <w:bCs/>
                    <w:noProof/>
                  </w:rPr>
                </w:rPrChange>
              </w:rPr>
              <w:t>XII.</w:t>
            </w:r>
            <w:r w:rsidRPr="002D2B71">
              <w:rPr>
                <w:noProof/>
                <w:rPrChange w:id="43" w:author="Marcin Słomiński" w:date="2022-03-24T11:17:00Z">
                  <w:rPr>
                    <w:rFonts w:eastAsiaTheme="minorEastAsia"/>
                    <w:noProof/>
                    <w:lang w:eastAsia="pl-PL"/>
                  </w:rPr>
                </w:rPrChange>
              </w:rPr>
              <w:tab/>
            </w:r>
            <w:r w:rsidRPr="002D2B71">
              <w:rPr>
                <w:rPrChange w:id="44" w:author="Marcin Słomiński" w:date="2022-03-24T11:17:00Z">
                  <w:rPr>
                    <w:rStyle w:val="Hipercze"/>
                    <w:rFonts w:ascii="Arial" w:hAnsi="Arial" w:cs="Arial"/>
                    <w:noProof/>
                  </w:rPr>
                </w:rPrChange>
              </w:rPr>
              <w:t>Dystrybucja bezpłatnych biletów do Centrum Szyfrów Enigma</w:t>
            </w:r>
            <w:r>
              <w:rPr>
                <w:noProof/>
                <w:webHidden/>
              </w:rPr>
              <w:tab/>
            </w:r>
            <w:r>
              <w:rPr>
                <w:noProof/>
                <w:webHidden/>
              </w:rPr>
              <w:fldChar w:fldCharType="begin"/>
            </w:r>
            <w:r>
              <w:rPr>
                <w:noProof/>
                <w:webHidden/>
              </w:rPr>
              <w:instrText xml:space="preserve"> PAGEREF _Toc99013040 \h </w:instrText>
            </w:r>
          </w:ins>
          <w:r>
            <w:rPr>
              <w:noProof/>
              <w:webHidden/>
            </w:rPr>
          </w:r>
          <w:r>
            <w:rPr>
              <w:noProof/>
              <w:webHidden/>
            </w:rPr>
            <w:fldChar w:fldCharType="separate"/>
          </w:r>
          <w:ins w:id="45" w:author="Marcin Słomiński" w:date="2022-03-24T11:16:00Z">
            <w:r>
              <w:rPr>
                <w:noProof/>
                <w:webHidden/>
              </w:rPr>
              <w:t>24</w:t>
            </w:r>
            <w:r>
              <w:rPr>
                <w:noProof/>
                <w:webHidden/>
              </w:rPr>
              <w:fldChar w:fldCharType="end"/>
            </w:r>
            <w:r w:rsidRPr="002D2B71">
              <w:rPr>
                <w:rPrChange w:id="46" w:author="Marcin Słomiński" w:date="2022-03-24T11:17:00Z">
                  <w:rPr>
                    <w:rStyle w:val="Hipercze"/>
                    <w:noProof/>
                  </w:rPr>
                </w:rPrChange>
              </w:rPr>
              <w:fldChar w:fldCharType="end"/>
            </w:r>
          </w:ins>
        </w:p>
        <w:p w14:paraId="4A8E4F4D" w14:textId="400AAD60" w:rsidR="002D2B71" w:rsidRDefault="002D2B71">
          <w:pPr>
            <w:pStyle w:val="Spistreci1"/>
            <w:rPr>
              <w:ins w:id="47" w:author="Marcin Słomiński" w:date="2022-03-24T11:16:00Z"/>
              <w:rFonts w:eastAsiaTheme="minorEastAsia"/>
              <w:noProof/>
              <w:lang w:eastAsia="pl-PL"/>
            </w:rPr>
          </w:pPr>
          <w:ins w:id="48"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"_Toc99013041"</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rFonts w:eastAsia="Times New Roman"/>
                <w:bCs/>
                <w:noProof/>
                <w:lang w:eastAsia="pl-PL"/>
              </w:rPr>
              <w:t>XIII.</w:t>
            </w:r>
            <w:r>
              <w:rPr>
                <w:rFonts w:eastAsiaTheme="minorEastAsia"/>
                <w:noProof/>
                <w:lang w:eastAsia="pl-PL"/>
              </w:rPr>
              <w:tab/>
            </w:r>
            <w:r w:rsidRPr="00275D74">
              <w:rPr>
                <w:rStyle w:val="Hipercze"/>
                <w:rFonts w:eastAsia="Times New Roman"/>
                <w:noProof/>
                <w:lang w:eastAsia="pl-PL"/>
              </w:rPr>
              <w:t>Ochrona danych osobowych, ochrona wizerunku</w:t>
            </w:r>
            <w:r>
              <w:rPr>
                <w:noProof/>
                <w:webHidden/>
              </w:rPr>
              <w:tab/>
            </w:r>
            <w:r>
              <w:rPr>
                <w:noProof/>
                <w:webHidden/>
              </w:rPr>
              <w:fldChar w:fldCharType="begin"/>
            </w:r>
            <w:r>
              <w:rPr>
                <w:noProof/>
                <w:webHidden/>
              </w:rPr>
              <w:instrText xml:space="preserve"> PAGEREF _Toc99013041 \h </w:instrText>
            </w:r>
          </w:ins>
          <w:r>
            <w:rPr>
              <w:noProof/>
              <w:webHidden/>
            </w:rPr>
          </w:r>
          <w:r>
            <w:rPr>
              <w:noProof/>
              <w:webHidden/>
            </w:rPr>
            <w:fldChar w:fldCharType="separate"/>
          </w:r>
          <w:ins w:id="49" w:author="Marcin Słomiński" w:date="2022-03-24T11:16:00Z">
            <w:r>
              <w:rPr>
                <w:noProof/>
                <w:webHidden/>
              </w:rPr>
              <w:t>26</w:t>
            </w:r>
            <w:r>
              <w:rPr>
                <w:noProof/>
                <w:webHidden/>
              </w:rPr>
              <w:fldChar w:fldCharType="end"/>
            </w:r>
            <w:r w:rsidRPr="00275D74">
              <w:rPr>
                <w:rStyle w:val="Hipercze"/>
                <w:noProof/>
              </w:rPr>
              <w:fldChar w:fldCharType="end"/>
            </w:r>
          </w:ins>
        </w:p>
        <w:p w14:paraId="50850E92" w14:textId="724F16FE" w:rsidR="002D2B71" w:rsidRDefault="002D2B71">
          <w:pPr>
            <w:pStyle w:val="Spistreci1"/>
            <w:rPr>
              <w:ins w:id="50" w:author="Marcin Słomiński" w:date="2022-03-24T11:16:00Z"/>
              <w:rFonts w:eastAsiaTheme="minorEastAsia"/>
              <w:noProof/>
              <w:lang w:eastAsia="pl-PL"/>
            </w:rPr>
          </w:pPr>
          <w:ins w:id="51"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"_Toc99013044"</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bCs/>
                <w:noProof/>
              </w:rPr>
              <w:t>XIV.</w:t>
            </w:r>
            <w:r>
              <w:rPr>
                <w:rFonts w:eastAsiaTheme="minorEastAsia"/>
                <w:noProof/>
                <w:lang w:eastAsia="pl-PL"/>
              </w:rPr>
              <w:tab/>
            </w:r>
            <w:r w:rsidRPr="00275D74">
              <w:rPr>
                <w:rStyle w:val="Hipercze"/>
                <w:noProof/>
              </w:rPr>
              <w:t>Szczegółowe zasady bezpieczeństwa epidemicznego w okresie epidemii COVID-19</w:t>
            </w:r>
            <w:r>
              <w:rPr>
                <w:noProof/>
                <w:webHidden/>
              </w:rPr>
              <w:tab/>
            </w:r>
            <w:r>
              <w:rPr>
                <w:noProof/>
                <w:webHidden/>
              </w:rPr>
              <w:fldChar w:fldCharType="begin"/>
            </w:r>
            <w:r>
              <w:rPr>
                <w:noProof/>
                <w:webHidden/>
              </w:rPr>
              <w:instrText xml:space="preserve"> PAGEREF _Toc99013044 \h </w:instrText>
            </w:r>
          </w:ins>
          <w:r>
            <w:rPr>
              <w:noProof/>
              <w:webHidden/>
            </w:rPr>
          </w:r>
          <w:r>
            <w:rPr>
              <w:noProof/>
              <w:webHidden/>
            </w:rPr>
            <w:fldChar w:fldCharType="separate"/>
          </w:r>
          <w:ins w:id="52" w:author="Marcin Słomiński" w:date="2022-03-24T11:16:00Z">
            <w:r>
              <w:rPr>
                <w:noProof/>
                <w:webHidden/>
              </w:rPr>
              <w:t>28</w:t>
            </w:r>
            <w:r>
              <w:rPr>
                <w:noProof/>
                <w:webHidden/>
              </w:rPr>
              <w:fldChar w:fldCharType="end"/>
            </w:r>
            <w:r w:rsidRPr="00275D74">
              <w:rPr>
                <w:rStyle w:val="Hipercze"/>
                <w:noProof/>
              </w:rPr>
              <w:fldChar w:fldCharType="end"/>
            </w:r>
          </w:ins>
        </w:p>
        <w:p w14:paraId="1B8CC976" w14:textId="787BF6B0" w:rsidR="002D2B71" w:rsidRDefault="002D2B71">
          <w:pPr>
            <w:pStyle w:val="Spistreci1"/>
            <w:rPr>
              <w:ins w:id="53" w:author="Marcin Słomiński" w:date="2022-03-24T11:16:00Z"/>
              <w:rFonts w:eastAsiaTheme="minorEastAsia"/>
              <w:noProof/>
              <w:lang w:eastAsia="pl-PL"/>
            </w:rPr>
          </w:pPr>
          <w:ins w:id="54" w:author="Marcin Słomiński" w:date="2022-03-24T11:16:00Z">
            <w:r w:rsidRPr="00275D74">
              <w:rPr>
                <w:rStyle w:val="Hipercze"/>
                <w:noProof/>
              </w:rPr>
              <w:fldChar w:fldCharType="begin"/>
            </w:r>
            <w:r w:rsidRPr="00275D74">
              <w:rPr>
                <w:rStyle w:val="Hipercze"/>
                <w:noProof/>
              </w:rPr>
              <w:instrText xml:space="preserve"> </w:instrText>
            </w:r>
            <w:r>
              <w:rPr>
                <w:noProof/>
              </w:rPr>
              <w:instrText>HYPERLINK \l "_Toc99013045"</w:instrText>
            </w:r>
            <w:r w:rsidRPr="00275D74">
              <w:rPr>
                <w:rStyle w:val="Hipercze"/>
                <w:noProof/>
              </w:rPr>
              <w:instrText xml:space="preserve"> </w:instrText>
            </w:r>
            <w:r w:rsidRPr="00275D74">
              <w:rPr>
                <w:rStyle w:val="Hipercze"/>
                <w:noProof/>
              </w:rPr>
            </w:r>
            <w:r w:rsidRPr="00275D74">
              <w:rPr>
                <w:rStyle w:val="Hipercze"/>
                <w:noProof/>
              </w:rPr>
              <w:fldChar w:fldCharType="separate"/>
            </w:r>
            <w:r w:rsidRPr="00275D74">
              <w:rPr>
                <w:rStyle w:val="Hipercze"/>
                <w:bCs/>
                <w:noProof/>
              </w:rPr>
              <w:t>XV.</w:t>
            </w:r>
            <w:r>
              <w:rPr>
                <w:rFonts w:eastAsiaTheme="minorEastAsia"/>
                <w:noProof/>
                <w:lang w:eastAsia="pl-PL"/>
              </w:rPr>
              <w:tab/>
            </w:r>
            <w:r w:rsidRPr="00275D74">
              <w:rPr>
                <w:rStyle w:val="Hipercze"/>
                <w:noProof/>
              </w:rPr>
              <w:t>Postanowienia końcowe</w:t>
            </w:r>
            <w:r>
              <w:rPr>
                <w:noProof/>
                <w:webHidden/>
              </w:rPr>
              <w:tab/>
            </w:r>
            <w:r>
              <w:rPr>
                <w:noProof/>
                <w:webHidden/>
              </w:rPr>
              <w:fldChar w:fldCharType="begin"/>
            </w:r>
            <w:r>
              <w:rPr>
                <w:noProof/>
                <w:webHidden/>
              </w:rPr>
              <w:instrText xml:space="preserve"> PAGEREF _Toc99013045 \h </w:instrText>
            </w:r>
          </w:ins>
          <w:r>
            <w:rPr>
              <w:noProof/>
              <w:webHidden/>
            </w:rPr>
          </w:r>
          <w:r>
            <w:rPr>
              <w:noProof/>
              <w:webHidden/>
            </w:rPr>
            <w:fldChar w:fldCharType="separate"/>
          </w:r>
          <w:ins w:id="55" w:author="Marcin Słomiński" w:date="2022-03-24T11:16:00Z">
            <w:r>
              <w:rPr>
                <w:noProof/>
                <w:webHidden/>
              </w:rPr>
              <w:t>30</w:t>
            </w:r>
            <w:r>
              <w:rPr>
                <w:noProof/>
                <w:webHidden/>
              </w:rPr>
              <w:fldChar w:fldCharType="end"/>
            </w:r>
            <w:r w:rsidRPr="00275D74">
              <w:rPr>
                <w:rStyle w:val="Hipercze"/>
                <w:noProof/>
              </w:rPr>
              <w:fldChar w:fldCharType="end"/>
            </w:r>
          </w:ins>
        </w:p>
        <w:p w14:paraId="2F8343CC" w14:textId="03198638" w:rsidR="009427F6" w:rsidDel="002D2B71" w:rsidRDefault="009427F6" w:rsidP="009427F6">
          <w:pPr>
            <w:pStyle w:val="Spistreci1"/>
            <w:rPr>
              <w:del w:id="56" w:author="Marcin Słomiński" w:date="2022-03-24T11:16:00Z"/>
              <w:rFonts w:eastAsiaTheme="minorEastAsia"/>
              <w:noProof/>
              <w:lang w:eastAsia="pl-PL"/>
            </w:rPr>
          </w:pPr>
          <w:del w:id="57" w:author="Marcin Słomiński" w:date="2022-03-24T11:16:00Z">
            <w:r w:rsidRPr="002D2B71" w:rsidDel="002D2B71">
              <w:rPr>
                <w:rPrChange w:id="58" w:author="Marcin Słomiński" w:date="2022-03-24T11:16:00Z">
                  <w:rPr>
                    <w:rStyle w:val="Hipercze"/>
                    <w:noProof/>
                  </w:rPr>
                </w:rPrChange>
              </w:rPr>
              <w:delText>I.</w:delText>
            </w:r>
            <w:r w:rsidDel="002D2B71">
              <w:rPr>
                <w:rFonts w:eastAsiaTheme="minorEastAsia"/>
                <w:noProof/>
                <w:lang w:eastAsia="pl-PL"/>
              </w:rPr>
              <w:tab/>
            </w:r>
            <w:r w:rsidRPr="002D2B71" w:rsidDel="002D2B71">
              <w:rPr>
                <w:rPrChange w:id="59" w:author="Marcin Słomiński" w:date="2022-03-24T11:16:00Z">
                  <w:rPr>
                    <w:rStyle w:val="Hipercze"/>
                    <w:noProof/>
                  </w:rPr>
                </w:rPrChange>
              </w:rPr>
              <w:delText>Postanowienia ogólne</w:delText>
            </w:r>
            <w:r w:rsidDel="002D2B71">
              <w:rPr>
                <w:noProof/>
                <w:webHidden/>
              </w:rPr>
              <w:tab/>
            </w:r>
            <w:r w:rsidR="00961844" w:rsidDel="002D2B71">
              <w:rPr>
                <w:noProof/>
                <w:webHidden/>
              </w:rPr>
              <w:delText>1</w:delText>
            </w:r>
          </w:del>
        </w:p>
        <w:p w14:paraId="59CCA414" w14:textId="1D4D74CF" w:rsidR="009427F6" w:rsidDel="002D2B71" w:rsidRDefault="009427F6" w:rsidP="009427F6">
          <w:pPr>
            <w:pStyle w:val="Spistreci1"/>
            <w:rPr>
              <w:del w:id="60" w:author="Marcin Słomiński" w:date="2022-03-24T11:16:00Z"/>
              <w:rFonts w:eastAsiaTheme="minorEastAsia"/>
              <w:noProof/>
              <w:lang w:eastAsia="pl-PL"/>
            </w:rPr>
          </w:pPr>
          <w:del w:id="61" w:author="Marcin Słomiński" w:date="2022-03-24T11:16:00Z">
            <w:r w:rsidRPr="002D2B71" w:rsidDel="002D2B71">
              <w:rPr>
                <w:rPrChange w:id="62" w:author="Marcin Słomiński" w:date="2022-03-24T11:16:00Z">
                  <w:rPr>
                    <w:rStyle w:val="Hipercze"/>
                    <w:noProof/>
                  </w:rPr>
                </w:rPrChange>
              </w:rPr>
              <w:delText>II.</w:delText>
            </w:r>
            <w:r w:rsidDel="002D2B71">
              <w:rPr>
                <w:rFonts w:eastAsiaTheme="minorEastAsia"/>
                <w:noProof/>
                <w:lang w:eastAsia="pl-PL"/>
              </w:rPr>
              <w:tab/>
            </w:r>
            <w:r w:rsidRPr="002D2B71" w:rsidDel="002D2B71">
              <w:rPr>
                <w:rPrChange w:id="63" w:author="Marcin Słomiński" w:date="2022-03-24T11:16:00Z">
                  <w:rPr>
                    <w:rStyle w:val="Hipercze"/>
                    <w:noProof/>
                  </w:rPr>
                </w:rPrChange>
              </w:rPr>
              <w:delText>Sprzedaż i rezerwacja miejsc</w:delText>
            </w:r>
            <w:r w:rsidDel="002D2B71">
              <w:rPr>
                <w:noProof/>
                <w:webHidden/>
              </w:rPr>
              <w:tab/>
            </w:r>
            <w:r w:rsidR="00961844" w:rsidDel="002D2B71">
              <w:rPr>
                <w:noProof/>
                <w:webHidden/>
              </w:rPr>
              <w:delText>2</w:delText>
            </w:r>
          </w:del>
        </w:p>
        <w:p w14:paraId="1ABF6B3C" w14:textId="7612240A" w:rsidR="009427F6" w:rsidDel="002D2B71" w:rsidRDefault="009427F6" w:rsidP="009427F6">
          <w:pPr>
            <w:pStyle w:val="Spistreci1"/>
            <w:rPr>
              <w:del w:id="64" w:author="Marcin Słomiński" w:date="2022-03-24T11:16:00Z"/>
              <w:rFonts w:eastAsiaTheme="minorEastAsia"/>
              <w:noProof/>
              <w:lang w:eastAsia="pl-PL"/>
            </w:rPr>
          </w:pPr>
          <w:del w:id="65" w:author="Marcin Słomiński" w:date="2022-03-24T11:16:00Z">
            <w:r w:rsidRPr="002D2B71" w:rsidDel="002D2B71">
              <w:rPr>
                <w:rPrChange w:id="66" w:author="Marcin Słomiński" w:date="2022-03-24T11:16:00Z">
                  <w:rPr>
                    <w:rStyle w:val="Hipercze"/>
                    <w:rFonts w:eastAsia="Times New Roman"/>
                    <w:noProof/>
                    <w:lang w:eastAsia="pl-PL"/>
                  </w:rPr>
                </w:rPrChange>
              </w:rPr>
              <w:delText>III.</w:delText>
            </w:r>
            <w:r w:rsidDel="002D2B71">
              <w:rPr>
                <w:rFonts w:eastAsiaTheme="minorEastAsia"/>
                <w:noProof/>
                <w:lang w:eastAsia="pl-PL"/>
              </w:rPr>
              <w:tab/>
            </w:r>
            <w:r w:rsidRPr="002D2B71" w:rsidDel="002D2B71">
              <w:rPr>
                <w:rPrChange w:id="67" w:author="Marcin Słomiński" w:date="2022-03-24T11:16:00Z">
                  <w:rPr>
                    <w:rStyle w:val="Hipercze"/>
                    <w:rFonts w:eastAsia="Times New Roman"/>
                    <w:noProof/>
                    <w:lang w:eastAsia="pl-PL"/>
                  </w:rPr>
                </w:rPrChange>
              </w:rPr>
              <w:delText>Sprzedaż towarów w Obiekcie</w:delText>
            </w:r>
            <w:r w:rsidDel="002D2B71">
              <w:rPr>
                <w:noProof/>
                <w:webHidden/>
              </w:rPr>
              <w:tab/>
            </w:r>
            <w:r w:rsidR="00961844" w:rsidDel="002D2B71">
              <w:rPr>
                <w:noProof/>
                <w:webHidden/>
              </w:rPr>
              <w:delText>7</w:delText>
            </w:r>
          </w:del>
        </w:p>
        <w:p w14:paraId="3C8199B7" w14:textId="3B81E20C" w:rsidR="009427F6" w:rsidDel="002D2B71" w:rsidRDefault="009427F6" w:rsidP="009427F6">
          <w:pPr>
            <w:pStyle w:val="Spistreci1"/>
            <w:rPr>
              <w:del w:id="68" w:author="Marcin Słomiński" w:date="2022-03-24T11:16:00Z"/>
              <w:rFonts w:eastAsiaTheme="minorEastAsia"/>
              <w:noProof/>
              <w:lang w:eastAsia="pl-PL"/>
            </w:rPr>
          </w:pPr>
          <w:del w:id="69" w:author="Marcin Słomiński" w:date="2022-03-24T11:16:00Z">
            <w:r w:rsidRPr="002D2B71" w:rsidDel="002D2B71">
              <w:rPr>
                <w:rPrChange w:id="70" w:author="Marcin Słomiński" w:date="2022-03-24T11:16:00Z">
                  <w:rPr>
                    <w:rStyle w:val="Hipercze"/>
                    <w:rFonts w:eastAsia="Times New Roman"/>
                    <w:noProof/>
                    <w:lang w:eastAsia="pl-PL"/>
                  </w:rPr>
                </w:rPrChange>
              </w:rPr>
              <w:delText>IV.</w:delText>
            </w:r>
            <w:r w:rsidDel="002D2B71">
              <w:rPr>
                <w:rFonts w:eastAsiaTheme="minorEastAsia"/>
                <w:noProof/>
                <w:lang w:eastAsia="pl-PL"/>
              </w:rPr>
              <w:tab/>
            </w:r>
            <w:r w:rsidRPr="002D2B71" w:rsidDel="002D2B71">
              <w:rPr>
                <w:rPrChange w:id="71" w:author="Marcin Słomiński" w:date="2022-03-24T11:16:00Z">
                  <w:rPr>
                    <w:rStyle w:val="Hipercze"/>
                    <w:rFonts w:eastAsia="Times New Roman"/>
                    <w:noProof/>
                    <w:lang w:eastAsia="pl-PL"/>
                  </w:rPr>
                </w:rPrChange>
              </w:rPr>
              <w:delText>Sprzedaż towarów wysyłkowa</w:delText>
            </w:r>
            <w:r w:rsidDel="002D2B71">
              <w:rPr>
                <w:noProof/>
                <w:webHidden/>
              </w:rPr>
              <w:tab/>
            </w:r>
            <w:r w:rsidR="00961844" w:rsidDel="002D2B71">
              <w:rPr>
                <w:noProof/>
                <w:webHidden/>
              </w:rPr>
              <w:delText>8</w:delText>
            </w:r>
          </w:del>
        </w:p>
        <w:p w14:paraId="52F2CECE" w14:textId="6B1DA689" w:rsidR="009427F6" w:rsidDel="002D2B71" w:rsidRDefault="009427F6" w:rsidP="009427F6">
          <w:pPr>
            <w:pStyle w:val="Spistreci1"/>
            <w:rPr>
              <w:del w:id="72" w:author="Marcin Słomiński" w:date="2022-03-24T11:16:00Z"/>
              <w:rFonts w:eastAsiaTheme="minorEastAsia"/>
              <w:noProof/>
              <w:lang w:eastAsia="pl-PL"/>
            </w:rPr>
          </w:pPr>
          <w:del w:id="73" w:author="Marcin Słomiński" w:date="2022-03-24T11:16:00Z">
            <w:r w:rsidRPr="002D2B71" w:rsidDel="002D2B71">
              <w:rPr>
                <w:rPrChange w:id="74" w:author="Marcin Słomiński" w:date="2022-03-24T11:16:00Z">
                  <w:rPr>
                    <w:rStyle w:val="Hipercze"/>
                    <w:rFonts w:eastAsia="Times New Roman"/>
                    <w:noProof/>
                    <w:lang w:eastAsia="pl-PL"/>
                  </w:rPr>
                </w:rPrChange>
              </w:rPr>
              <w:delText>V.</w:delText>
            </w:r>
            <w:r w:rsidDel="002D2B71">
              <w:rPr>
                <w:rFonts w:eastAsiaTheme="minorEastAsia"/>
                <w:noProof/>
                <w:lang w:eastAsia="pl-PL"/>
              </w:rPr>
              <w:tab/>
            </w:r>
            <w:r w:rsidRPr="002D2B71" w:rsidDel="002D2B71">
              <w:rPr>
                <w:rPrChange w:id="75" w:author="Marcin Słomiński" w:date="2022-03-24T11:16:00Z">
                  <w:rPr>
                    <w:rStyle w:val="Hipercze"/>
                    <w:rFonts w:eastAsia="Times New Roman"/>
                    <w:noProof/>
                    <w:lang w:eastAsia="pl-PL"/>
                  </w:rPr>
                </w:rPrChange>
              </w:rPr>
              <w:delText>Zwiedzanie Ekspozycji i udział w wydarzeniach w Obiekcie</w:delText>
            </w:r>
            <w:r w:rsidDel="002D2B71">
              <w:rPr>
                <w:noProof/>
                <w:webHidden/>
              </w:rPr>
              <w:tab/>
            </w:r>
            <w:r w:rsidR="00961844" w:rsidDel="002D2B71">
              <w:rPr>
                <w:noProof/>
                <w:webHidden/>
              </w:rPr>
              <w:delText>11</w:delText>
            </w:r>
          </w:del>
        </w:p>
        <w:p w14:paraId="47F4A00F" w14:textId="4728B645" w:rsidR="009427F6" w:rsidDel="002D2B71" w:rsidRDefault="009427F6" w:rsidP="009427F6">
          <w:pPr>
            <w:pStyle w:val="Spistreci1"/>
            <w:rPr>
              <w:del w:id="76" w:author="Marcin Słomiński" w:date="2022-03-24T11:16:00Z"/>
              <w:rFonts w:eastAsiaTheme="minorEastAsia"/>
              <w:noProof/>
              <w:lang w:eastAsia="pl-PL"/>
            </w:rPr>
          </w:pPr>
          <w:del w:id="77" w:author="Marcin Słomiński" w:date="2022-03-24T11:16:00Z">
            <w:r w:rsidRPr="002D2B71" w:rsidDel="002D2B71">
              <w:rPr>
                <w:rPrChange w:id="78" w:author="Marcin Słomiński" w:date="2022-03-24T11:16:00Z">
                  <w:rPr>
                    <w:rStyle w:val="Hipercze"/>
                    <w:rFonts w:eastAsia="Times New Roman"/>
                    <w:noProof/>
                    <w:lang w:eastAsia="pl-PL"/>
                  </w:rPr>
                </w:rPrChange>
              </w:rPr>
              <w:delText>VI.</w:delText>
            </w:r>
            <w:r w:rsidDel="002D2B71">
              <w:rPr>
                <w:rFonts w:eastAsiaTheme="minorEastAsia"/>
                <w:noProof/>
                <w:lang w:eastAsia="pl-PL"/>
              </w:rPr>
              <w:tab/>
            </w:r>
            <w:r w:rsidRPr="002D2B71" w:rsidDel="002D2B71">
              <w:rPr>
                <w:rPrChange w:id="79" w:author="Marcin Słomiński" w:date="2022-03-24T11:16:00Z">
                  <w:rPr>
                    <w:rStyle w:val="Hipercze"/>
                    <w:rFonts w:eastAsia="Times New Roman"/>
                    <w:noProof/>
                    <w:lang w:eastAsia="pl-PL"/>
                  </w:rPr>
                </w:rPrChange>
              </w:rPr>
              <w:delText>Zasady porządkowe i bezpieczeństwa w Obiekcie</w:delText>
            </w:r>
            <w:r w:rsidDel="002D2B71">
              <w:rPr>
                <w:noProof/>
                <w:webHidden/>
              </w:rPr>
              <w:tab/>
            </w:r>
            <w:r w:rsidR="00961844" w:rsidDel="002D2B71">
              <w:rPr>
                <w:noProof/>
                <w:webHidden/>
              </w:rPr>
              <w:delText>14</w:delText>
            </w:r>
          </w:del>
        </w:p>
        <w:p w14:paraId="0EAD3685" w14:textId="159E2DA4" w:rsidR="009427F6" w:rsidDel="002D2B71" w:rsidRDefault="009427F6" w:rsidP="009427F6">
          <w:pPr>
            <w:pStyle w:val="Spistreci1"/>
            <w:rPr>
              <w:del w:id="80" w:author="Marcin Słomiński" w:date="2022-03-24T11:16:00Z"/>
              <w:rFonts w:eastAsiaTheme="minorEastAsia"/>
              <w:noProof/>
              <w:lang w:eastAsia="pl-PL"/>
            </w:rPr>
          </w:pPr>
          <w:del w:id="81" w:author="Marcin Słomiński" w:date="2022-03-24T11:16:00Z">
            <w:r w:rsidRPr="002D2B71" w:rsidDel="002D2B71">
              <w:rPr>
                <w:rPrChange w:id="82" w:author="Marcin Słomiński" w:date="2022-03-24T11:16:00Z">
                  <w:rPr>
                    <w:rStyle w:val="Hipercze"/>
                    <w:rFonts w:eastAsia="Times New Roman"/>
                    <w:noProof/>
                    <w:lang w:eastAsia="pl-PL"/>
                  </w:rPr>
                </w:rPrChange>
              </w:rPr>
              <w:delText>VII.</w:delText>
            </w:r>
            <w:r w:rsidDel="002D2B71">
              <w:rPr>
                <w:rFonts w:eastAsiaTheme="minorEastAsia"/>
                <w:noProof/>
                <w:lang w:eastAsia="pl-PL"/>
              </w:rPr>
              <w:tab/>
            </w:r>
            <w:r w:rsidRPr="002D2B71" w:rsidDel="002D2B71">
              <w:rPr>
                <w:rPrChange w:id="83" w:author="Marcin Słomiński" w:date="2022-03-24T11:16:00Z">
                  <w:rPr>
                    <w:rStyle w:val="Hipercze"/>
                    <w:rFonts w:eastAsia="Times New Roman"/>
                    <w:noProof/>
                    <w:lang w:eastAsia="pl-PL"/>
                  </w:rPr>
                </w:rPrChange>
              </w:rPr>
              <w:delText>Zasady korzystania z Mediateki</w:delText>
            </w:r>
            <w:r w:rsidDel="002D2B71">
              <w:rPr>
                <w:noProof/>
                <w:webHidden/>
              </w:rPr>
              <w:tab/>
            </w:r>
            <w:r w:rsidR="00961844" w:rsidDel="002D2B71">
              <w:rPr>
                <w:noProof/>
                <w:webHidden/>
              </w:rPr>
              <w:delText>16</w:delText>
            </w:r>
          </w:del>
        </w:p>
        <w:p w14:paraId="26114257" w14:textId="56CDA1FE" w:rsidR="009427F6" w:rsidDel="002D2B71" w:rsidRDefault="009427F6" w:rsidP="009427F6">
          <w:pPr>
            <w:pStyle w:val="Spistreci1"/>
            <w:rPr>
              <w:del w:id="84" w:author="Marcin Słomiński" w:date="2022-03-24T11:16:00Z"/>
              <w:rFonts w:eastAsiaTheme="minorEastAsia"/>
              <w:noProof/>
              <w:lang w:eastAsia="pl-PL"/>
            </w:rPr>
          </w:pPr>
          <w:del w:id="85" w:author="Marcin Słomiński" w:date="2022-03-24T11:16:00Z">
            <w:r w:rsidRPr="002D2B71" w:rsidDel="002D2B71">
              <w:rPr>
                <w:rPrChange w:id="86" w:author="Marcin Słomiński" w:date="2022-03-24T11:16:00Z">
                  <w:rPr>
                    <w:rStyle w:val="Hipercze"/>
                    <w:rFonts w:eastAsia="Times New Roman"/>
                    <w:noProof/>
                    <w:lang w:eastAsia="pl-PL"/>
                  </w:rPr>
                </w:rPrChange>
              </w:rPr>
              <w:delText>VIII.</w:delText>
            </w:r>
            <w:r w:rsidDel="002D2B71">
              <w:rPr>
                <w:rFonts w:eastAsiaTheme="minorEastAsia"/>
                <w:noProof/>
                <w:lang w:eastAsia="pl-PL"/>
              </w:rPr>
              <w:tab/>
            </w:r>
            <w:r w:rsidRPr="002D2B71" w:rsidDel="002D2B71">
              <w:rPr>
                <w:rPrChange w:id="87" w:author="Marcin Słomiński" w:date="2022-03-24T11:16:00Z">
                  <w:rPr>
                    <w:rStyle w:val="Hipercze"/>
                    <w:rFonts w:eastAsia="Times New Roman"/>
                    <w:noProof/>
                    <w:lang w:eastAsia="pl-PL"/>
                  </w:rPr>
                </w:rPrChange>
              </w:rPr>
              <w:delText>Edukacja w Obiekcie</w:delText>
            </w:r>
            <w:r w:rsidDel="002D2B71">
              <w:rPr>
                <w:noProof/>
                <w:webHidden/>
              </w:rPr>
              <w:tab/>
            </w:r>
            <w:r w:rsidR="00961844" w:rsidDel="002D2B71">
              <w:rPr>
                <w:noProof/>
                <w:webHidden/>
              </w:rPr>
              <w:delText>18</w:delText>
            </w:r>
          </w:del>
        </w:p>
        <w:p w14:paraId="7F2ADC04" w14:textId="12BA913E" w:rsidR="009427F6" w:rsidDel="002D2B71" w:rsidRDefault="009427F6" w:rsidP="009427F6">
          <w:pPr>
            <w:pStyle w:val="Spistreci1"/>
            <w:rPr>
              <w:del w:id="88" w:author="Marcin Słomiński" w:date="2022-03-24T11:16:00Z"/>
              <w:rFonts w:eastAsiaTheme="minorEastAsia"/>
              <w:noProof/>
              <w:lang w:eastAsia="pl-PL"/>
            </w:rPr>
          </w:pPr>
          <w:del w:id="89" w:author="Marcin Słomiński" w:date="2022-03-24T11:16:00Z">
            <w:r w:rsidRPr="002D2B71" w:rsidDel="002D2B71">
              <w:rPr>
                <w:rPrChange w:id="90" w:author="Marcin Słomiński" w:date="2022-03-24T11:16:00Z">
                  <w:rPr>
                    <w:rStyle w:val="Hipercze"/>
                    <w:rFonts w:eastAsia="Times New Roman"/>
                    <w:noProof/>
                    <w:lang w:eastAsia="pl-PL"/>
                  </w:rPr>
                </w:rPrChange>
              </w:rPr>
              <w:delText>IX.</w:delText>
            </w:r>
            <w:r w:rsidDel="002D2B71">
              <w:rPr>
                <w:rFonts w:eastAsiaTheme="minorEastAsia"/>
                <w:noProof/>
                <w:lang w:eastAsia="pl-PL"/>
              </w:rPr>
              <w:tab/>
            </w:r>
            <w:r w:rsidRPr="002D2B71" w:rsidDel="002D2B71">
              <w:rPr>
                <w:rPrChange w:id="91" w:author="Marcin Słomiński" w:date="2022-03-24T11:16:00Z">
                  <w:rPr>
                    <w:rStyle w:val="Hipercze"/>
                    <w:rFonts w:eastAsia="Times New Roman"/>
                    <w:noProof/>
                    <w:lang w:eastAsia="pl-PL"/>
                  </w:rPr>
                </w:rPrChange>
              </w:rPr>
              <w:delText>Edukacja i wydarzenia online</w:delText>
            </w:r>
            <w:r w:rsidDel="002D2B71">
              <w:rPr>
                <w:noProof/>
                <w:webHidden/>
              </w:rPr>
              <w:tab/>
            </w:r>
            <w:r w:rsidR="00961844" w:rsidDel="002D2B71">
              <w:rPr>
                <w:noProof/>
                <w:webHidden/>
              </w:rPr>
              <w:delText>20</w:delText>
            </w:r>
          </w:del>
        </w:p>
        <w:p w14:paraId="2A47928B" w14:textId="6F46B268" w:rsidR="009427F6" w:rsidDel="002D2B71" w:rsidRDefault="009427F6" w:rsidP="009427F6">
          <w:pPr>
            <w:pStyle w:val="Spistreci1"/>
            <w:rPr>
              <w:del w:id="92" w:author="Marcin Słomiński" w:date="2022-03-24T11:16:00Z"/>
              <w:rFonts w:eastAsiaTheme="minorEastAsia"/>
              <w:noProof/>
              <w:lang w:eastAsia="pl-PL"/>
            </w:rPr>
          </w:pPr>
          <w:del w:id="93" w:author="Marcin Słomiński" w:date="2022-03-24T11:16:00Z">
            <w:r w:rsidRPr="002D2B71" w:rsidDel="002D2B71">
              <w:rPr>
                <w:rPrChange w:id="94" w:author="Marcin Słomiński" w:date="2022-03-24T11:16:00Z">
                  <w:rPr>
                    <w:rStyle w:val="Hipercze"/>
                    <w:rFonts w:eastAsia="Times New Roman"/>
                    <w:noProof/>
                    <w:lang w:eastAsia="pl-PL"/>
                  </w:rPr>
                </w:rPrChange>
              </w:rPr>
              <w:delText>X.</w:delText>
            </w:r>
            <w:r w:rsidDel="002D2B71">
              <w:rPr>
                <w:rFonts w:eastAsiaTheme="minorEastAsia"/>
                <w:noProof/>
                <w:lang w:eastAsia="pl-PL"/>
              </w:rPr>
              <w:tab/>
            </w:r>
            <w:r w:rsidRPr="002D2B71" w:rsidDel="002D2B71">
              <w:rPr>
                <w:rPrChange w:id="95" w:author="Marcin Słomiński" w:date="2022-03-24T11:16:00Z">
                  <w:rPr>
                    <w:rStyle w:val="Hipercze"/>
                    <w:rFonts w:eastAsia="Times New Roman"/>
                    <w:noProof/>
                    <w:lang w:eastAsia="pl-PL"/>
                  </w:rPr>
                </w:rPrChange>
              </w:rPr>
              <w:delText>Strefa Szyfrów</w:delText>
            </w:r>
            <w:r w:rsidDel="002D2B71">
              <w:rPr>
                <w:noProof/>
                <w:webHidden/>
              </w:rPr>
              <w:tab/>
            </w:r>
            <w:r w:rsidR="00961844" w:rsidDel="002D2B71">
              <w:rPr>
                <w:noProof/>
                <w:webHidden/>
              </w:rPr>
              <w:delText>22</w:delText>
            </w:r>
          </w:del>
        </w:p>
        <w:p w14:paraId="16CDB989" w14:textId="6AAE601E" w:rsidR="009427F6" w:rsidDel="002D2B71" w:rsidRDefault="009427F6" w:rsidP="009427F6">
          <w:pPr>
            <w:pStyle w:val="Spistreci1"/>
            <w:rPr>
              <w:del w:id="96" w:author="Marcin Słomiński" w:date="2022-03-24T11:16:00Z"/>
              <w:rFonts w:eastAsiaTheme="minorEastAsia"/>
              <w:noProof/>
              <w:lang w:eastAsia="pl-PL"/>
            </w:rPr>
          </w:pPr>
          <w:del w:id="97" w:author="Marcin Słomiński" w:date="2022-03-24T11:16:00Z">
            <w:r w:rsidRPr="002D2B71" w:rsidDel="002D2B71">
              <w:rPr>
                <w:rPrChange w:id="98" w:author="Marcin Słomiński" w:date="2022-03-24T11:16:00Z">
                  <w:rPr>
                    <w:rStyle w:val="Hipercze"/>
                    <w:rFonts w:eastAsia="Times New Roman"/>
                    <w:noProof/>
                    <w:lang w:eastAsia="pl-PL"/>
                  </w:rPr>
                </w:rPrChange>
              </w:rPr>
              <w:delText>XI.</w:delText>
            </w:r>
            <w:r w:rsidDel="002D2B71">
              <w:rPr>
                <w:rFonts w:eastAsiaTheme="minorEastAsia"/>
                <w:noProof/>
                <w:lang w:eastAsia="pl-PL"/>
              </w:rPr>
              <w:tab/>
            </w:r>
            <w:r w:rsidRPr="002D2B71" w:rsidDel="002D2B71">
              <w:rPr>
                <w:rPrChange w:id="99" w:author="Marcin Słomiński" w:date="2022-03-24T11:16:00Z">
                  <w:rPr>
                    <w:rStyle w:val="Hipercze"/>
                    <w:rFonts w:eastAsia="Times New Roman"/>
                    <w:noProof/>
                    <w:lang w:eastAsia="pl-PL"/>
                  </w:rPr>
                </w:rPrChange>
              </w:rPr>
              <w:delText>Szatnia</w:delText>
            </w:r>
            <w:r w:rsidDel="002D2B71">
              <w:rPr>
                <w:noProof/>
                <w:webHidden/>
              </w:rPr>
              <w:tab/>
            </w:r>
            <w:r w:rsidR="00961844" w:rsidDel="002D2B71">
              <w:rPr>
                <w:noProof/>
                <w:webHidden/>
              </w:rPr>
              <w:delText>23</w:delText>
            </w:r>
          </w:del>
        </w:p>
        <w:p w14:paraId="6D538AD8" w14:textId="5E514C7F" w:rsidR="009427F6" w:rsidDel="002D2B71" w:rsidRDefault="009427F6" w:rsidP="009427F6">
          <w:pPr>
            <w:pStyle w:val="Spistreci1"/>
            <w:rPr>
              <w:del w:id="100" w:author="Marcin Słomiński" w:date="2022-03-24T11:16:00Z"/>
              <w:rFonts w:eastAsiaTheme="minorEastAsia"/>
              <w:noProof/>
              <w:lang w:eastAsia="pl-PL"/>
            </w:rPr>
          </w:pPr>
          <w:del w:id="101" w:author="Marcin Słomiński" w:date="2022-03-24T11:16:00Z">
            <w:r w:rsidRPr="002D2B71" w:rsidDel="002D2B71">
              <w:rPr>
                <w:rPrChange w:id="102" w:author="Marcin Słomiński" w:date="2022-03-24T11:16:00Z">
                  <w:rPr>
                    <w:rStyle w:val="Hipercze"/>
                    <w:rFonts w:eastAsia="Times New Roman"/>
                    <w:noProof/>
                    <w:lang w:eastAsia="pl-PL"/>
                  </w:rPr>
                </w:rPrChange>
              </w:rPr>
              <w:delText>XII.</w:delText>
            </w:r>
            <w:r w:rsidDel="002D2B71">
              <w:rPr>
                <w:rFonts w:eastAsiaTheme="minorEastAsia"/>
                <w:noProof/>
                <w:lang w:eastAsia="pl-PL"/>
              </w:rPr>
              <w:tab/>
            </w:r>
            <w:r w:rsidRPr="002D2B71" w:rsidDel="002D2B71">
              <w:rPr>
                <w:rPrChange w:id="103" w:author="Marcin Słomiński" w:date="2022-03-24T11:16:00Z">
                  <w:rPr>
                    <w:rStyle w:val="Hipercze"/>
                    <w:rFonts w:eastAsia="Times New Roman"/>
                    <w:noProof/>
                    <w:lang w:eastAsia="pl-PL"/>
                  </w:rPr>
                </w:rPrChange>
              </w:rPr>
              <w:delText>Ochrona danych osobowych, ochrona wizerunku</w:delText>
            </w:r>
            <w:r w:rsidDel="002D2B71">
              <w:rPr>
                <w:noProof/>
                <w:webHidden/>
              </w:rPr>
              <w:tab/>
            </w:r>
            <w:r w:rsidR="00961844" w:rsidDel="002D2B71">
              <w:rPr>
                <w:noProof/>
                <w:webHidden/>
              </w:rPr>
              <w:delText>24</w:delText>
            </w:r>
          </w:del>
        </w:p>
        <w:p w14:paraId="390264A6" w14:textId="1BEC0B90" w:rsidR="009427F6" w:rsidDel="002D2B71" w:rsidRDefault="009427F6" w:rsidP="009427F6">
          <w:pPr>
            <w:pStyle w:val="Spistreci1"/>
            <w:rPr>
              <w:del w:id="104" w:author="Marcin Słomiński" w:date="2022-03-24T11:16:00Z"/>
              <w:rFonts w:eastAsiaTheme="minorEastAsia"/>
              <w:noProof/>
              <w:lang w:eastAsia="pl-PL"/>
            </w:rPr>
          </w:pPr>
          <w:del w:id="105" w:author="Marcin Słomiński" w:date="2022-03-24T11:16:00Z">
            <w:r w:rsidRPr="002D2B71" w:rsidDel="002D2B71">
              <w:rPr>
                <w:rPrChange w:id="106" w:author="Marcin Słomiński" w:date="2022-03-24T11:16:00Z">
                  <w:rPr>
                    <w:rStyle w:val="Hipercze"/>
                    <w:noProof/>
                  </w:rPr>
                </w:rPrChange>
              </w:rPr>
              <w:delText>XIII.</w:delText>
            </w:r>
            <w:r w:rsidDel="002D2B71">
              <w:rPr>
                <w:rFonts w:eastAsiaTheme="minorEastAsia"/>
                <w:noProof/>
                <w:lang w:eastAsia="pl-PL"/>
              </w:rPr>
              <w:tab/>
            </w:r>
            <w:r w:rsidRPr="002D2B71" w:rsidDel="002D2B71">
              <w:rPr>
                <w:rPrChange w:id="107" w:author="Marcin Słomiński" w:date="2022-03-24T11:16:00Z">
                  <w:rPr>
                    <w:rStyle w:val="Hipercze"/>
                    <w:noProof/>
                  </w:rPr>
                </w:rPrChange>
              </w:rPr>
              <w:delText>Szczegółowe Zasady bezpieczeństwa epidemicznego w okresie epidemii COVID-19</w:delText>
            </w:r>
            <w:r w:rsidDel="002D2B71">
              <w:rPr>
                <w:noProof/>
                <w:webHidden/>
              </w:rPr>
              <w:tab/>
            </w:r>
            <w:r w:rsidR="00961844" w:rsidDel="002D2B71">
              <w:rPr>
                <w:noProof/>
                <w:webHidden/>
              </w:rPr>
              <w:delText>27</w:delText>
            </w:r>
          </w:del>
        </w:p>
        <w:p w14:paraId="2BDC089A" w14:textId="73B97D16" w:rsidR="009427F6" w:rsidDel="002D2B71" w:rsidRDefault="009427F6" w:rsidP="009427F6">
          <w:pPr>
            <w:pStyle w:val="Spistreci1"/>
            <w:rPr>
              <w:del w:id="108" w:author="Marcin Słomiński" w:date="2022-03-24T11:16:00Z"/>
              <w:rFonts w:eastAsiaTheme="minorEastAsia"/>
              <w:noProof/>
              <w:lang w:eastAsia="pl-PL"/>
            </w:rPr>
          </w:pPr>
          <w:del w:id="109" w:author="Marcin Słomiński" w:date="2022-03-24T11:16:00Z">
            <w:r w:rsidRPr="002D2B71" w:rsidDel="002D2B71">
              <w:rPr>
                <w:rPrChange w:id="110" w:author="Marcin Słomiński" w:date="2022-03-24T11:16:00Z">
                  <w:rPr>
                    <w:rStyle w:val="Hipercze"/>
                    <w:noProof/>
                  </w:rPr>
                </w:rPrChange>
              </w:rPr>
              <w:delText>XIV.</w:delText>
            </w:r>
            <w:r w:rsidDel="002D2B71">
              <w:rPr>
                <w:rFonts w:eastAsiaTheme="minorEastAsia"/>
                <w:noProof/>
                <w:lang w:eastAsia="pl-PL"/>
              </w:rPr>
              <w:tab/>
            </w:r>
            <w:r w:rsidRPr="002D2B71" w:rsidDel="002D2B71">
              <w:rPr>
                <w:rPrChange w:id="111" w:author="Marcin Słomiński" w:date="2022-03-24T11:16:00Z">
                  <w:rPr>
                    <w:rStyle w:val="Hipercze"/>
                    <w:noProof/>
                  </w:rPr>
                </w:rPrChange>
              </w:rPr>
              <w:delText>Postanowienia końcowe</w:delText>
            </w:r>
            <w:r w:rsidDel="002D2B71">
              <w:rPr>
                <w:noProof/>
                <w:webHidden/>
              </w:rPr>
              <w:tab/>
            </w:r>
            <w:r w:rsidR="00961844" w:rsidDel="002D2B71">
              <w:rPr>
                <w:noProof/>
                <w:webHidden/>
              </w:rPr>
              <w:delText>29</w:delText>
            </w:r>
          </w:del>
        </w:p>
        <w:p w14:paraId="255156BB" w14:textId="3342BCAF" w:rsidR="00DE129C" w:rsidRDefault="00DE129C">
          <w:r>
            <w:rPr>
              <w:b/>
              <w:bCs/>
            </w:rPr>
            <w:fldChar w:fldCharType="end"/>
          </w:r>
        </w:p>
      </w:sdtContent>
    </w:sdt>
    <w:p w14:paraId="33F9B6AA" w14:textId="77777777" w:rsidR="00DE129C" w:rsidRPr="00731F33" w:rsidRDefault="00DE129C" w:rsidP="00DE129C">
      <w:pPr>
        <w:rPr>
          <w:rFonts w:ascii="Poppins" w:hAnsi="Poppins" w:cs="Poppins"/>
          <w:b/>
          <w:bCs/>
        </w:rPr>
      </w:pPr>
    </w:p>
    <w:p w14:paraId="5FE0BB1C" w14:textId="25DC1347" w:rsidR="003D1A66" w:rsidRPr="00731F33" w:rsidRDefault="003D1A66" w:rsidP="009427F6">
      <w:pPr>
        <w:pStyle w:val="Nagwek1"/>
        <w:numPr>
          <w:ilvl w:val="0"/>
          <w:numId w:val="22"/>
        </w:numPr>
        <w:rPr>
          <w:b w:val="0"/>
        </w:rPr>
      </w:pPr>
      <w:bookmarkStart w:id="112" w:name="_Toc99013029"/>
      <w:r w:rsidRPr="00731F33">
        <w:t>Postanowienia ogólne</w:t>
      </w:r>
      <w:bookmarkEnd w:id="112"/>
    </w:p>
    <w:p w14:paraId="06DC57E6" w14:textId="77777777" w:rsidR="00A841FF" w:rsidRPr="00731F33" w:rsidRDefault="00A841FF" w:rsidP="00A841FF">
      <w:pPr>
        <w:pStyle w:val="Akapitzlist"/>
        <w:ind w:left="1080"/>
        <w:rPr>
          <w:rFonts w:ascii="Poppins" w:hAnsi="Poppins" w:cs="Poppins"/>
          <w:b/>
          <w:bCs/>
        </w:rPr>
      </w:pPr>
    </w:p>
    <w:p w14:paraId="39633FD3" w14:textId="17BBF55A" w:rsidR="003D1A66" w:rsidRPr="00731F33" w:rsidRDefault="003D1A66" w:rsidP="00465127">
      <w:pPr>
        <w:pStyle w:val="Akapitzlist"/>
        <w:numPr>
          <w:ilvl w:val="0"/>
          <w:numId w:val="1"/>
        </w:numPr>
        <w:spacing w:line="256" w:lineRule="auto"/>
        <w:jc w:val="both"/>
        <w:rPr>
          <w:rFonts w:ascii="Poppins" w:hAnsi="Poppins" w:cs="Poppins"/>
        </w:rPr>
      </w:pPr>
      <w:r w:rsidRPr="00731F33">
        <w:rPr>
          <w:rFonts w:ascii="Poppins" w:hAnsi="Poppins" w:cs="Poppins"/>
        </w:rPr>
        <w:t xml:space="preserve">Niniejszy regulamin określa zasady sprzedaży i rezerwacji biletów, </w:t>
      </w:r>
      <w:r w:rsidR="00E922B3" w:rsidRPr="00731F33">
        <w:rPr>
          <w:rFonts w:ascii="Poppins" w:hAnsi="Poppins" w:cs="Poppins"/>
        </w:rPr>
        <w:t>zasady sprzedaży towarów,</w:t>
      </w:r>
      <w:r w:rsidRPr="00731F33">
        <w:rPr>
          <w:rFonts w:ascii="Poppins" w:hAnsi="Poppins" w:cs="Poppins"/>
        </w:rPr>
        <w:t xml:space="preserve"> zasady obowiązujące w trakcie pobytu na terenie Centrum Szyfrów Enigma</w:t>
      </w:r>
      <w:r w:rsidR="00E922B3" w:rsidRPr="00731F33">
        <w:rPr>
          <w:rFonts w:ascii="Poppins" w:hAnsi="Poppins" w:cs="Poppins"/>
        </w:rPr>
        <w:t xml:space="preserve"> oraz inne zasady obowiązujące osoby korzystające z Centrum Szyfrów Enigma</w:t>
      </w:r>
      <w:r w:rsidRPr="00731F33">
        <w:rPr>
          <w:rFonts w:ascii="Poppins" w:hAnsi="Poppins" w:cs="Poppins"/>
        </w:rPr>
        <w:t xml:space="preserve">, mieszczącego się </w:t>
      </w:r>
      <w:r w:rsidR="00416D12" w:rsidRPr="00731F33">
        <w:rPr>
          <w:rFonts w:ascii="Poppins" w:hAnsi="Poppins" w:cs="Poppins"/>
        </w:rPr>
        <w:t xml:space="preserve">w Poznaniu </w:t>
      </w:r>
      <w:r w:rsidRPr="00731F33">
        <w:rPr>
          <w:rFonts w:ascii="Poppins" w:hAnsi="Poppins" w:cs="Poppins"/>
        </w:rPr>
        <w:t>pod adresem: ul.</w:t>
      </w:r>
      <w:r w:rsidR="007B63A8">
        <w:rPr>
          <w:rFonts w:ascii="Poppins" w:hAnsi="Poppins" w:cs="Poppins"/>
        </w:rPr>
        <w:t> </w:t>
      </w:r>
      <w:r w:rsidRPr="00731F33">
        <w:rPr>
          <w:rFonts w:ascii="Poppins" w:hAnsi="Poppins" w:cs="Poppins"/>
        </w:rPr>
        <w:t>św</w:t>
      </w:r>
      <w:r w:rsidR="00940E73" w:rsidRPr="00731F33">
        <w:rPr>
          <w:rFonts w:ascii="Poppins" w:hAnsi="Poppins" w:cs="Poppins"/>
        </w:rPr>
        <w:t>.</w:t>
      </w:r>
      <w:r w:rsidRPr="00731F33">
        <w:rPr>
          <w:rFonts w:ascii="Poppins" w:hAnsi="Poppins" w:cs="Poppins"/>
        </w:rPr>
        <w:t xml:space="preserve"> Marcin 78, 61-809, zwanego dalej Obiektem.</w:t>
      </w:r>
    </w:p>
    <w:p w14:paraId="6F94E3D7" w14:textId="77777777" w:rsidR="003D1A66" w:rsidRPr="00731F33" w:rsidRDefault="003D1A66" w:rsidP="003D1A66">
      <w:pPr>
        <w:pStyle w:val="Akapitzlist"/>
        <w:spacing w:line="256" w:lineRule="auto"/>
        <w:jc w:val="both"/>
        <w:rPr>
          <w:rFonts w:ascii="Poppins" w:hAnsi="Poppins" w:cs="Poppins"/>
        </w:rPr>
      </w:pPr>
    </w:p>
    <w:p w14:paraId="21643E52" w14:textId="272FF67C" w:rsidR="003D1A66" w:rsidRPr="00731F33" w:rsidRDefault="003D1A66" w:rsidP="00465127">
      <w:pPr>
        <w:pStyle w:val="Akapitzlist"/>
        <w:numPr>
          <w:ilvl w:val="0"/>
          <w:numId w:val="1"/>
        </w:numPr>
        <w:spacing w:line="256" w:lineRule="auto"/>
        <w:jc w:val="both"/>
        <w:rPr>
          <w:rFonts w:ascii="Poppins" w:hAnsi="Poppins" w:cs="Poppins"/>
        </w:rPr>
      </w:pPr>
      <w:r w:rsidRPr="00731F33">
        <w:rPr>
          <w:rFonts w:ascii="Poppins" w:hAnsi="Poppins" w:cs="Poppins"/>
        </w:rPr>
        <w:t>Podmiotem zarządzającym Obiektem jest Poznańskie Centrum Dziedzictwa – instytucja kultury Miasta Poznania (zwane dalej Centrum) z siedzibą przy ul. Gdańskiej 2, 61-123 Poznań</w:t>
      </w:r>
      <w:r w:rsidR="007B63A8">
        <w:rPr>
          <w:rFonts w:ascii="Poppins" w:hAnsi="Poppins" w:cs="Poppins"/>
        </w:rPr>
        <w:t>,</w:t>
      </w:r>
      <w:r w:rsidRPr="00731F33">
        <w:rPr>
          <w:rFonts w:ascii="Poppins" w:hAnsi="Poppins" w:cs="Poppins"/>
        </w:rPr>
        <w:t xml:space="preserve"> o numerach NIP 7781465736 i REGON 301204801.</w:t>
      </w:r>
    </w:p>
    <w:p w14:paraId="3FEF9402" w14:textId="77777777" w:rsidR="003D1A66" w:rsidRPr="00731F33" w:rsidRDefault="003D1A66" w:rsidP="003D1A66">
      <w:pPr>
        <w:pStyle w:val="Akapitzlist"/>
        <w:rPr>
          <w:rFonts w:ascii="Poppins" w:hAnsi="Poppins" w:cs="Poppins"/>
        </w:rPr>
      </w:pPr>
    </w:p>
    <w:p w14:paraId="0EBB3BBE" w14:textId="7003BEE1" w:rsidR="003D1A66" w:rsidRPr="00731F33" w:rsidRDefault="003D1A66" w:rsidP="00465127">
      <w:pPr>
        <w:pStyle w:val="Akapitzlist"/>
        <w:numPr>
          <w:ilvl w:val="0"/>
          <w:numId w:val="1"/>
        </w:numPr>
        <w:spacing w:line="256" w:lineRule="auto"/>
        <w:jc w:val="both"/>
        <w:rPr>
          <w:rFonts w:ascii="Poppins" w:hAnsi="Poppins" w:cs="Poppins"/>
        </w:rPr>
      </w:pPr>
      <w:r w:rsidRPr="00731F33">
        <w:rPr>
          <w:rFonts w:ascii="Poppins" w:hAnsi="Poppins" w:cs="Poppins"/>
        </w:rPr>
        <w:t xml:space="preserve">Obiekt </w:t>
      </w:r>
      <w:r w:rsidR="009654AA" w:rsidRPr="00731F33">
        <w:rPr>
          <w:rFonts w:ascii="Poppins" w:hAnsi="Poppins" w:cs="Poppins"/>
        </w:rPr>
        <w:t xml:space="preserve">w całości zlokalizowany jest w budynku Collegium </w:t>
      </w:r>
      <w:proofErr w:type="spellStart"/>
      <w:r w:rsidR="009654AA" w:rsidRPr="00731F33">
        <w:rPr>
          <w:rFonts w:ascii="Poppins" w:hAnsi="Poppins" w:cs="Poppins"/>
        </w:rPr>
        <w:t>Martineum</w:t>
      </w:r>
      <w:proofErr w:type="spellEnd"/>
      <w:r w:rsidR="009654AA" w:rsidRPr="00731F33">
        <w:rPr>
          <w:rFonts w:ascii="Poppins" w:hAnsi="Poppins" w:cs="Poppins"/>
        </w:rPr>
        <w:t>, należącym do Uniwersytetu im. Adama Mickiewicza w Poznaniu</w:t>
      </w:r>
      <w:r w:rsidR="00940E73" w:rsidRPr="00731F33">
        <w:rPr>
          <w:rFonts w:ascii="Poppins" w:hAnsi="Poppins" w:cs="Poppins"/>
        </w:rPr>
        <w:t xml:space="preserve"> (zwanego dalej Właścicielem)</w:t>
      </w:r>
      <w:r w:rsidR="009654AA" w:rsidRPr="00731F33">
        <w:rPr>
          <w:rFonts w:ascii="Poppins" w:hAnsi="Poppins" w:cs="Poppins"/>
        </w:rPr>
        <w:t xml:space="preserve">. </w:t>
      </w:r>
      <w:r w:rsidR="00940E73" w:rsidRPr="00731F33">
        <w:rPr>
          <w:rFonts w:ascii="Poppins" w:hAnsi="Poppins" w:cs="Poppins"/>
        </w:rPr>
        <w:t>Z tego powodu w Obiekcie obowiązywać mogą zasady porządkowe ustalone przez Właściciela budynku.</w:t>
      </w:r>
    </w:p>
    <w:p w14:paraId="5F1FBF9C" w14:textId="77777777" w:rsidR="00940E73" w:rsidRPr="00731F33" w:rsidRDefault="00940E73" w:rsidP="00940E73">
      <w:pPr>
        <w:pStyle w:val="Akapitzlist"/>
        <w:rPr>
          <w:rFonts w:ascii="Poppins" w:hAnsi="Poppins" w:cs="Poppins"/>
        </w:rPr>
      </w:pPr>
    </w:p>
    <w:p w14:paraId="37D66086" w14:textId="77777777" w:rsidR="004F354F" w:rsidRPr="00731F33" w:rsidRDefault="004F354F" w:rsidP="004F354F">
      <w:pPr>
        <w:pStyle w:val="Akapitzlist"/>
        <w:spacing w:line="256" w:lineRule="auto"/>
        <w:jc w:val="both"/>
        <w:rPr>
          <w:rFonts w:ascii="Poppins" w:hAnsi="Poppins" w:cs="Poppins"/>
        </w:rPr>
      </w:pPr>
    </w:p>
    <w:p w14:paraId="36FB0E83" w14:textId="20C02AA8" w:rsidR="00940E73" w:rsidRPr="00731F33" w:rsidRDefault="00940E73" w:rsidP="00465127">
      <w:pPr>
        <w:pStyle w:val="Akapitzlist"/>
        <w:numPr>
          <w:ilvl w:val="0"/>
          <w:numId w:val="1"/>
        </w:numPr>
        <w:spacing w:line="256" w:lineRule="auto"/>
        <w:jc w:val="both"/>
        <w:rPr>
          <w:rFonts w:ascii="Poppins" w:hAnsi="Poppins" w:cs="Poppins"/>
        </w:rPr>
      </w:pPr>
      <w:r w:rsidRPr="00731F33">
        <w:rPr>
          <w:rFonts w:ascii="Poppins" w:hAnsi="Poppins" w:cs="Poppins"/>
        </w:rPr>
        <w:t>Szczegółowe</w:t>
      </w:r>
      <w:r w:rsidR="008B0EB6" w:rsidRPr="00731F33">
        <w:rPr>
          <w:rFonts w:ascii="Poppins" w:hAnsi="Poppins" w:cs="Poppins"/>
        </w:rPr>
        <w:t xml:space="preserve"> dni i </w:t>
      </w:r>
      <w:r w:rsidRPr="00731F33">
        <w:rPr>
          <w:rFonts w:ascii="Poppins" w:hAnsi="Poppins" w:cs="Poppins"/>
        </w:rPr>
        <w:t xml:space="preserve">godziny otwarcia Obiektu publikowane są na stronie internetowej </w:t>
      </w:r>
      <w:hyperlink r:id="rId8" w:history="1">
        <w:r w:rsidRPr="00731F33">
          <w:rPr>
            <w:rStyle w:val="Hipercze"/>
            <w:rFonts w:ascii="Poppins" w:hAnsi="Poppins" w:cs="Poppins"/>
          </w:rPr>
          <w:t>www.csenigma.pl</w:t>
        </w:r>
      </w:hyperlink>
      <w:r w:rsidRPr="00731F33">
        <w:rPr>
          <w:rFonts w:ascii="Poppins" w:hAnsi="Poppins" w:cs="Poppins"/>
        </w:rPr>
        <w:t xml:space="preserve"> oraz na ogólnodostępnych publikatorach w Obiekcie. Centrum zastrzega</w:t>
      </w:r>
      <w:r w:rsidR="007B63A8">
        <w:rPr>
          <w:rFonts w:ascii="Poppins" w:hAnsi="Poppins" w:cs="Poppins"/>
        </w:rPr>
        <w:t xml:space="preserve"> sobie</w:t>
      </w:r>
      <w:r w:rsidRPr="00731F33">
        <w:rPr>
          <w:rFonts w:ascii="Poppins" w:hAnsi="Poppins" w:cs="Poppins"/>
        </w:rPr>
        <w:t xml:space="preserve"> prawo do zmian w dniach oraz godzinach otwarcia Obiektu.</w:t>
      </w:r>
    </w:p>
    <w:p w14:paraId="559E4906" w14:textId="77777777" w:rsidR="00940E73" w:rsidRPr="00731F33" w:rsidRDefault="00940E73" w:rsidP="00940E73">
      <w:pPr>
        <w:pStyle w:val="Akapitzlist"/>
        <w:rPr>
          <w:rFonts w:ascii="Poppins" w:hAnsi="Poppins" w:cs="Poppins"/>
        </w:rPr>
      </w:pPr>
    </w:p>
    <w:p w14:paraId="4AA53699" w14:textId="1C70131A" w:rsidR="00D10AD5" w:rsidRPr="00731F33" w:rsidRDefault="00940E73" w:rsidP="00465127">
      <w:pPr>
        <w:pStyle w:val="Akapitzlist"/>
        <w:numPr>
          <w:ilvl w:val="0"/>
          <w:numId w:val="1"/>
        </w:numPr>
        <w:spacing w:line="256" w:lineRule="auto"/>
        <w:jc w:val="both"/>
        <w:rPr>
          <w:rFonts w:ascii="Poppins" w:hAnsi="Poppins" w:cs="Poppins"/>
        </w:rPr>
      </w:pPr>
      <w:r w:rsidRPr="00731F33">
        <w:rPr>
          <w:rFonts w:ascii="Poppins" w:hAnsi="Poppins" w:cs="Poppins"/>
        </w:rPr>
        <w:t>Liczba osób zwiedzających</w:t>
      </w:r>
      <w:r w:rsidR="00073DB7" w:rsidRPr="00731F33">
        <w:rPr>
          <w:rFonts w:ascii="Poppins" w:hAnsi="Poppins" w:cs="Poppins"/>
        </w:rPr>
        <w:t xml:space="preserve"> Ekspozycję</w:t>
      </w:r>
      <w:r w:rsidRPr="00731F33">
        <w:rPr>
          <w:rFonts w:ascii="Poppins" w:hAnsi="Poppins" w:cs="Poppins"/>
        </w:rPr>
        <w:t xml:space="preserve">, uczestniczących w wydarzeniach odbywających się w Obiekcie </w:t>
      </w:r>
      <w:r w:rsidR="00DF74A4" w:rsidRPr="00731F33">
        <w:rPr>
          <w:rFonts w:ascii="Poppins" w:hAnsi="Poppins" w:cs="Poppins"/>
        </w:rPr>
        <w:t>lub</w:t>
      </w:r>
      <w:r w:rsidRPr="00731F33">
        <w:rPr>
          <w:rFonts w:ascii="Poppins" w:hAnsi="Poppins" w:cs="Poppins"/>
        </w:rPr>
        <w:t xml:space="preserve"> przebywających w innych celach </w:t>
      </w:r>
      <w:r w:rsidR="00073DB7" w:rsidRPr="00731F33">
        <w:rPr>
          <w:rFonts w:ascii="Poppins" w:hAnsi="Poppins" w:cs="Poppins"/>
        </w:rPr>
        <w:t>w Obiekcie</w:t>
      </w:r>
      <w:r w:rsidRPr="00731F33">
        <w:rPr>
          <w:rFonts w:ascii="Poppins" w:hAnsi="Poppins" w:cs="Poppins"/>
        </w:rPr>
        <w:t xml:space="preserve"> jest ograniczona.</w:t>
      </w:r>
      <w:r w:rsidR="00C407D7" w:rsidRPr="00731F33">
        <w:rPr>
          <w:rFonts w:ascii="Poppins" w:hAnsi="Poppins" w:cs="Poppins"/>
        </w:rPr>
        <w:t xml:space="preserve"> Szczegółowe informacje dotyczące ograniczeń liczbowych publikowane są na stronie </w:t>
      </w:r>
      <w:hyperlink r:id="rId9" w:history="1">
        <w:r w:rsidR="008B0EB6" w:rsidRPr="00731F33">
          <w:rPr>
            <w:rStyle w:val="Hipercze"/>
            <w:rFonts w:ascii="Poppins" w:hAnsi="Poppins" w:cs="Poppins"/>
          </w:rPr>
          <w:t>www.csenigma.pl</w:t>
        </w:r>
      </w:hyperlink>
      <w:r w:rsidR="007A1ECC">
        <w:rPr>
          <w:rStyle w:val="Hipercze"/>
          <w:rFonts w:ascii="Poppins" w:hAnsi="Poppins" w:cs="Poppins"/>
        </w:rPr>
        <w:t>.</w:t>
      </w:r>
    </w:p>
    <w:p w14:paraId="607E0A71" w14:textId="77777777" w:rsidR="008B0EB6" w:rsidRPr="00731F33" w:rsidRDefault="008B0EB6" w:rsidP="008B0EB6">
      <w:pPr>
        <w:pStyle w:val="Akapitzlist"/>
        <w:rPr>
          <w:rFonts w:ascii="Poppins" w:hAnsi="Poppins" w:cs="Poppins"/>
        </w:rPr>
      </w:pPr>
    </w:p>
    <w:p w14:paraId="5372C142" w14:textId="77777777" w:rsidR="00D10AD5" w:rsidRPr="00731F33" w:rsidRDefault="00D10AD5" w:rsidP="00D10AD5">
      <w:pPr>
        <w:pStyle w:val="Akapitzlist"/>
        <w:rPr>
          <w:rFonts w:ascii="Poppins" w:hAnsi="Poppins" w:cs="Poppins"/>
        </w:rPr>
      </w:pPr>
    </w:p>
    <w:p w14:paraId="50EBABDE" w14:textId="763F04E7" w:rsidR="00D10AD5" w:rsidRPr="009427F6" w:rsidRDefault="00D10AD5" w:rsidP="009427F6">
      <w:pPr>
        <w:pStyle w:val="Nagwek1"/>
        <w:numPr>
          <w:ilvl w:val="0"/>
          <w:numId w:val="22"/>
        </w:numPr>
      </w:pPr>
      <w:bookmarkStart w:id="113" w:name="_Toc99013030"/>
      <w:bookmarkStart w:id="114" w:name="_Hlk79653733"/>
      <w:bookmarkStart w:id="115" w:name="_Hlk79589200"/>
      <w:r w:rsidRPr="009427F6">
        <w:t xml:space="preserve">Sprzedaż i rezerwacja </w:t>
      </w:r>
      <w:r w:rsidR="00FC0D20" w:rsidRPr="009427F6">
        <w:t>miejsc</w:t>
      </w:r>
      <w:bookmarkEnd w:id="113"/>
    </w:p>
    <w:p w14:paraId="47903190" w14:textId="77777777" w:rsidR="00A841FF" w:rsidRPr="00731F33" w:rsidRDefault="00A841FF" w:rsidP="00A841FF">
      <w:pPr>
        <w:pStyle w:val="Akapitzlist"/>
        <w:ind w:left="1080"/>
        <w:rPr>
          <w:rFonts w:ascii="Poppins" w:hAnsi="Poppins" w:cs="Poppins"/>
          <w:b/>
          <w:bCs/>
        </w:rPr>
      </w:pPr>
    </w:p>
    <w:p w14:paraId="01E3F6DB" w14:textId="3A4463C0" w:rsidR="0068314F" w:rsidRPr="0068314F" w:rsidRDefault="00D10AD5" w:rsidP="0068314F">
      <w:pPr>
        <w:pStyle w:val="Akapitzlist"/>
        <w:numPr>
          <w:ilvl w:val="0"/>
          <w:numId w:val="4"/>
        </w:numPr>
        <w:spacing w:line="256" w:lineRule="auto"/>
        <w:jc w:val="both"/>
        <w:rPr>
          <w:rFonts w:ascii="Poppins" w:hAnsi="Poppins" w:cs="Poppins"/>
          <w:b/>
          <w:bCs/>
        </w:rPr>
      </w:pPr>
      <w:r w:rsidRPr="00731F33">
        <w:rPr>
          <w:rFonts w:ascii="Poppins" w:hAnsi="Poppins" w:cs="Poppins"/>
        </w:rPr>
        <w:t>Sprzedaż biletów do Obiek</w:t>
      </w:r>
      <w:r w:rsidR="00196747" w:rsidRPr="00731F33">
        <w:rPr>
          <w:rFonts w:ascii="Poppins" w:hAnsi="Poppins" w:cs="Poppins"/>
        </w:rPr>
        <w:t xml:space="preserve">tu </w:t>
      </w:r>
      <w:r w:rsidRPr="00731F33">
        <w:rPr>
          <w:rFonts w:ascii="Poppins" w:hAnsi="Poppins" w:cs="Poppins"/>
        </w:rPr>
        <w:t xml:space="preserve">prowadzona jest w kasach </w:t>
      </w:r>
      <w:r w:rsidR="00BA696A" w:rsidRPr="00731F33">
        <w:rPr>
          <w:rFonts w:ascii="Poppins" w:hAnsi="Poppins" w:cs="Poppins"/>
        </w:rPr>
        <w:t>Centrum</w:t>
      </w:r>
      <w:r w:rsidRPr="00731F33">
        <w:rPr>
          <w:rFonts w:ascii="Poppins" w:hAnsi="Poppins" w:cs="Poppins"/>
        </w:rPr>
        <w:t xml:space="preserve"> (w tym: kasach w </w:t>
      </w:r>
      <w:r w:rsidR="001032D0" w:rsidRPr="00731F33">
        <w:rPr>
          <w:rFonts w:ascii="Poppins" w:hAnsi="Poppins" w:cs="Poppins"/>
        </w:rPr>
        <w:t>Centrum Szyfrów Enigma</w:t>
      </w:r>
      <w:r w:rsidRPr="00731F33">
        <w:rPr>
          <w:rFonts w:ascii="Poppins" w:hAnsi="Poppins" w:cs="Poppins"/>
        </w:rPr>
        <w:t xml:space="preserve"> oraz kasach w Bramie Poznania ICHOT) oraz za pośrednictwem </w:t>
      </w:r>
      <w:r w:rsidR="003F48AA" w:rsidRPr="00731F33">
        <w:rPr>
          <w:rFonts w:ascii="Poppins" w:hAnsi="Poppins" w:cs="Poppins"/>
        </w:rPr>
        <w:t xml:space="preserve">internetowego </w:t>
      </w:r>
      <w:r w:rsidRPr="00731F33">
        <w:rPr>
          <w:rFonts w:ascii="Poppins" w:hAnsi="Poppins" w:cs="Poppins"/>
        </w:rPr>
        <w:t>systemu sprzedaży biletów Poznańskiego Centrum Dziedzictwa</w:t>
      </w:r>
      <w:r w:rsidR="003F48AA" w:rsidRPr="00731F33">
        <w:rPr>
          <w:rFonts w:ascii="Poppins" w:hAnsi="Poppins" w:cs="Poppins"/>
        </w:rPr>
        <w:t xml:space="preserve"> na stronie </w:t>
      </w:r>
      <w:hyperlink r:id="rId10" w:history="1">
        <w:r w:rsidR="009D17E8" w:rsidRPr="00731F33">
          <w:rPr>
            <w:rStyle w:val="Hipercze"/>
            <w:rFonts w:ascii="Poppins" w:hAnsi="Poppins" w:cs="Poppins"/>
          </w:rPr>
          <w:t>www.pcd.poznan.pl</w:t>
        </w:r>
      </w:hyperlink>
      <w:r w:rsidR="009D17E8" w:rsidRPr="00731F33">
        <w:rPr>
          <w:rFonts w:ascii="Poppins" w:hAnsi="Poppins" w:cs="Poppins"/>
        </w:rPr>
        <w:t>.</w:t>
      </w:r>
    </w:p>
    <w:p w14:paraId="78E3A113" w14:textId="77777777" w:rsidR="009D17E8" w:rsidRPr="00731F33" w:rsidRDefault="009D17E8" w:rsidP="009D17E8">
      <w:pPr>
        <w:pStyle w:val="Akapitzlist"/>
        <w:spacing w:line="256" w:lineRule="auto"/>
        <w:rPr>
          <w:rFonts w:ascii="Poppins" w:hAnsi="Poppins" w:cs="Poppins"/>
          <w:b/>
          <w:bCs/>
        </w:rPr>
      </w:pPr>
    </w:p>
    <w:p w14:paraId="2EA14710" w14:textId="6CB39C6E" w:rsidR="009D17E8" w:rsidRPr="0068314F" w:rsidRDefault="009D17E8" w:rsidP="004D06C4">
      <w:pPr>
        <w:pStyle w:val="Akapitzlist"/>
        <w:numPr>
          <w:ilvl w:val="0"/>
          <w:numId w:val="4"/>
        </w:numPr>
        <w:spacing w:line="256" w:lineRule="auto"/>
        <w:jc w:val="both"/>
        <w:rPr>
          <w:rFonts w:ascii="Poppins" w:hAnsi="Poppins" w:cs="Poppins"/>
          <w:b/>
          <w:bCs/>
        </w:rPr>
      </w:pPr>
      <w:r w:rsidRPr="00731F33">
        <w:rPr>
          <w:rFonts w:ascii="Poppins" w:hAnsi="Poppins" w:cs="Poppins"/>
        </w:rPr>
        <w:t xml:space="preserve">Poza powyższymi Centrum może </w:t>
      </w:r>
      <w:r w:rsidR="008B0EB6" w:rsidRPr="00731F33">
        <w:rPr>
          <w:rFonts w:ascii="Poppins" w:hAnsi="Poppins" w:cs="Poppins"/>
        </w:rPr>
        <w:t>uruchomić</w:t>
      </w:r>
      <w:r w:rsidRPr="00731F33">
        <w:rPr>
          <w:rFonts w:ascii="Poppins" w:hAnsi="Poppins" w:cs="Poppins"/>
        </w:rPr>
        <w:t xml:space="preserve"> telefoniczny zakup biletów. Zakup biletów za pośrednictwem telefonicznego kanału sprzedaży możliwy jest na zasadach tożsamych z zasadami obowiązującymi przy zakupie biletów za pośrednictwem internetowego systemu sprzedaży biletów Poznańskiego Centrum Dziedzictwa.</w:t>
      </w:r>
    </w:p>
    <w:p w14:paraId="2C2087E8" w14:textId="77777777" w:rsidR="0068314F" w:rsidRPr="0068314F" w:rsidRDefault="0068314F" w:rsidP="0068314F">
      <w:pPr>
        <w:pStyle w:val="Akapitzlist"/>
        <w:rPr>
          <w:rFonts w:ascii="Poppins" w:hAnsi="Poppins" w:cs="Poppins"/>
          <w:b/>
          <w:bCs/>
        </w:rPr>
      </w:pPr>
    </w:p>
    <w:p w14:paraId="41852671" w14:textId="29FE7645" w:rsidR="0068314F" w:rsidRPr="0068314F" w:rsidRDefault="0068314F" w:rsidP="004D06C4">
      <w:pPr>
        <w:pStyle w:val="Akapitzlist"/>
        <w:numPr>
          <w:ilvl w:val="0"/>
          <w:numId w:val="4"/>
        </w:numPr>
        <w:spacing w:line="256" w:lineRule="auto"/>
        <w:jc w:val="both"/>
        <w:rPr>
          <w:rFonts w:ascii="Poppins" w:hAnsi="Poppins" w:cs="Poppins"/>
        </w:rPr>
      </w:pPr>
      <w:r w:rsidRPr="0068314F">
        <w:rPr>
          <w:rFonts w:ascii="Poppins" w:hAnsi="Poppins" w:cs="Poppins"/>
        </w:rPr>
        <w:t>Centrum dopuszcza możliwość sprzedaży Voucherów podarunkowych, podlegających wymianie na bilet. Sprzedaż vouchera nie wiąże się z rezerwacją miejsca. Zasady dotyczące sprzedaży voucherów są tożsame z zasadami sprzedaży biletów, za wyjątkiem zasad sformułowanych w ust. 1</w:t>
      </w:r>
      <w:r w:rsidR="001E042A">
        <w:rPr>
          <w:rFonts w:ascii="Poppins" w:hAnsi="Poppins" w:cs="Poppins"/>
        </w:rPr>
        <w:t>3</w:t>
      </w:r>
      <w:r w:rsidRPr="0068314F">
        <w:rPr>
          <w:rFonts w:ascii="Poppins" w:hAnsi="Poppins" w:cs="Poppins"/>
        </w:rPr>
        <w:t>. oraz zapisów dotyczących rezerwacji miejsc.</w:t>
      </w:r>
    </w:p>
    <w:p w14:paraId="7BB47045" w14:textId="77777777" w:rsidR="00BA696A" w:rsidRPr="00731F33" w:rsidRDefault="00BA696A" w:rsidP="00BA696A">
      <w:pPr>
        <w:pStyle w:val="Akapitzlist"/>
        <w:spacing w:line="256" w:lineRule="auto"/>
        <w:ind w:left="709"/>
        <w:rPr>
          <w:rFonts w:ascii="Poppins" w:hAnsi="Poppins" w:cs="Poppins"/>
          <w:b/>
          <w:bCs/>
        </w:rPr>
      </w:pPr>
    </w:p>
    <w:p w14:paraId="71E570FC" w14:textId="39179D44" w:rsidR="002256F5" w:rsidRDefault="00BA696A">
      <w:pPr>
        <w:pStyle w:val="Akapitzlist"/>
        <w:numPr>
          <w:ilvl w:val="0"/>
          <w:numId w:val="4"/>
        </w:numPr>
        <w:rPr>
          <w:ins w:id="116" w:author="Marcin Słomiński [2]" w:date="2023-05-29T12:30:00Z"/>
          <w:rFonts w:ascii="Poppins" w:hAnsi="Poppins" w:cs="Poppins"/>
        </w:rPr>
        <w:pPrChange w:id="117" w:author="Marcin Słomiński [2]" w:date="2023-05-29T12:30:00Z">
          <w:pPr>
            <w:pStyle w:val="Akapitzlist"/>
          </w:pPr>
        </w:pPrChange>
      </w:pPr>
      <w:r w:rsidRPr="00731F33">
        <w:rPr>
          <w:rFonts w:ascii="Poppins" w:hAnsi="Poppins" w:cs="Poppins"/>
        </w:rPr>
        <w:t>Wysokość cen biletów</w:t>
      </w:r>
      <w:r w:rsidR="008B156A" w:rsidRPr="00731F33">
        <w:rPr>
          <w:rFonts w:ascii="Poppins" w:hAnsi="Poppins" w:cs="Poppins"/>
        </w:rPr>
        <w:t xml:space="preserve"> </w:t>
      </w:r>
      <w:r w:rsidRPr="00731F33">
        <w:rPr>
          <w:rFonts w:ascii="Poppins" w:hAnsi="Poppins" w:cs="Poppins"/>
        </w:rPr>
        <w:t>określa</w:t>
      </w:r>
      <w:r w:rsidR="001032D0" w:rsidRPr="00731F33">
        <w:rPr>
          <w:rFonts w:ascii="Poppins" w:hAnsi="Poppins" w:cs="Poppins"/>
        </w:rPr>
        <w:t xml:space="preserve">ją cenniki </w:t>
      </w:r>
      <w:r w:rsidRPr="00731F33">
        <w:rPr>
          <w:rFonts w:ascii="Poppins" w:hAnsi="Poppins" w:cs="Poppins"/>
        </w:rPr>
        <w:t>publikowan</w:t>
      </w:r>
      <w:r w:rsidR="001032D0" w:rsidRPr="00731F33">
        <w:rPr>
          <w:rFonts w:ascii="Poppins" w:hAnsi="Poppins" w:cs="Poppins"/>
        </w:rPr>
        <w:t>e</w:t>
      </w:r>
      <w:r w:rsidRPr="00731F33">
        <w:rPr>
          <w:rFonts w:ascii="Poppins" w:hAnsi="Poppins" w:cs="Poppins"/>
        </w:rPr>
        <w:t xml:space="preserve"> na stron</w:t>
      </w:r>
      <w:r w:rsidR="001032D0" w:rsidRPr="00731F33">
        <w:rPr>
          <w:rFonts w:ascii="Poppins" w:hAnsi="Poppins" w:cs="Poppins"/>
        </w:rPr>
        <w:t>ach internetowych administrowanych przez Centrum oraz na</w:t>
      </w:r>
      <w:r w:rsidRPr="00731F33">
        <w:rPr>
          <w:rFonts w:ascii="Poppins" w:hAnsi="Poppins" w:cs="Poppins"/>
        </w:rPr>
        <w:t xml:space="preserve"> ogólnodostępnych publikatorach w </w:t>
      </w:r>
      <w:r w:rsidR="001032D0" w:rsidRPr="00731F33">
        <w:rPr>
          <w:rFonts w:ascii="Poppins" w:hAnsi="Poppins" w:cs="Poppins"/>
        </w:rPr>
        <w:t xml:space="preserve">Centrum Szyfrów Enigma </w:t>
      </w:r>
      <w:r w:rsidR="00AE7B33">
        <w:rPr>
          <w:rFonts w:ascii="Poppins" w:hAnsi="Poppins" w:cs="Poppins"/>
        </w:rPr>
        <w:t>lub</w:t>
      </w:r>
      <w:r w:rsidR="001032D0" w:rsidRPr="00731F33">
        <w:rPr>
          <w:rFonts w:ascii="Poppins" w:hAnsi="Poppins" w:cs="Poppins"/>
        </w:rPr>
        <w:t xml:space="preserve"> Bramie Poznania ICHOT</w:t>
      </w:r>
      <w:r w:rsidRPr="00731F33">
        <w:rPr>
          <w:rFonts w:ascii="Poppins" w:hAnsi="Poppins" w:cs="Poppins"/>
        </w:rPr>
        <w:t>.</w:t>
      </w:r>
    </w:p>
    <w:p w14:paraId="0EF79730" w14:textId="77777777" w:rsidR="002256F5" w:rsidRDefault="002256F5" w:rsidP="002256F5">
      <w:pPr>
        <w:pStyle w:val="Akapitzlist"/>
        <w:rPr>
          <w:ins w:id="118" w:author="Marcin Słomiński [2]" w:date="2023-05-29T12:30:00Z"/>
          <w:rFonts w:ascii="Poppins" w:hAnsi="Poppins" w:cs="Poppins"/>
        </w:rPr>
      </w:pPr>
    </w:p>
    <w:p w14:paraId="5614EF22" w14:textId="34E70671" w:rsidR="00C9736D" w:rsidDel="002256F5" w:rsidRDefault="002256F5" w:rsidP="002256F5">
      <w:pPr>
        <w:pStyle w:val="Akapitzlist"/>
        <w:numPr>
          <w:ilvl w:val="0"/>
          <w:numId w:val="4"/>
        </w:numPr>
        <w:rPr>
          <w:del w:id="119" w:author="Marcin Słomiński [2]" w:date="2023-05-29T12:30:00Z"/>
          <w:rStyle w:val="ui-provider"/>
          <w:rFonts w:ascii="Poppins" w:hAnsi="Poppins" w:cs="Poppins"/>
        </w:rPr>
      </w:pPr>
      <w:ins w:id="120" w:author="Marcin Słomiński [2]" w:date="2023-05-29T12:30:00Z">
        <w:r w:rsidRPr="002256F5">
          <w:rPr>
            <w:rStyle w:val="ui-provider"/>
            <w:rFonts w:ascii="Poppins" w:hAnsi="Poppins" w:cs="Poppins"/>
            <w:rPrChange w:id="121" w:author="Marcin Słomiński [2]" w:date="2023-05-29T12:30:00Z">
              <w:rPr>
                <w:rStyle w:val="ui-provider"/>
              </w:rPr>
            </w:rPrChange>
          </w:rPr>
          <w:lastRenderedPageBreak/>
          <w:t xml:space="preserve">Centrum dopuszcza możliwość sprzedaży biletów na jednorazowe wydarzenia inne niż zwiedzanie ekspozycji, których ceny nie widnieją w cennikach, o których mowa w ust. 4. Ceny biletów na te wydarzenia podawane są w internetowym systemie sprzedaży biletów Poznańskiego Centrum Dziedzictwa na stronie </w:t>
        </w:r>
        <w:r w:rsidRPr="002256F5">
          <w:rPr>
            <w:rStyle w:val="ui-provider"/>
            <w:rFonts w:ascii="Poppins" w:hAnsi="Poppins" w:cs="Poppins"/>
            <w:rPrChange w:id="122" w:author="Marcin Słomiński [2]" w:date="2023-05-29T12:30:00Z">
              <w:rPr>
                <w:rStyle w:val="ui-provider"/>
              </w:rPr>
            </w:rPrChange>
          </w:rPr>
          <w:fldChar w:fldCharType="begin"/>
        </w:r>
        <w:r w:rsidRPr="002256F5">
          <w:rPr>
            <w:rStyle w:val="ui-provider"/>
            <w:rFonts w:ascii="Poppins" w:hAnsi="Poppins" w:cs="Poppins"/>
            <w:rPrChange w:id="123" w:author="Marcin Słomiński [2]" w:date="2023-05-29T12:30:00Z">
              <w:rPr>
                <w:rStyle w:val="ui-provider"/>
              </w:rPr>
            </w:rPrChange>
          </w:rPr>
          <w:instrText xml:space="preserve"> HYPERLINK "https://www.pcd.poznan.pl" \o "https://www.pcd.poznan.pl/" \t "_blank" </w:instrText>
        </w:r>
        <w:r w:rsidRPr="00AB4046">
          <w:rPr>
            <w:rStyle w:val="ui-provider"/>
            <w:rFonts w:ascii="Poppins" w:hAnsi="Poppins" w:cs="Poppins"/>
          </w:rPr>
        </w:r>
        <w:r w:rsidRPr="002256F5">
          <w:rPr>
            <w:rStyle w:val="ui-provider"/>
            <w:rFonts w:ascii="Poppins" w:hAnsi="Poppins" w:cs="Poppins"/>
            <w:rPrChange w:id="124" w:author="Marcin Słomiński [2]" w:date="2023-05-29T12:30:00Z">
              <w:rPr>
                <w:rStyle w:val="ui-provider"/>
              </w:rPr>
            </w:rPrChange>
          </w:rPr>
          <w:fldChar w:fldCharType="separate"/>
        </w:r>
        <w:r w:rsidRPr="002256F5">
          <w:rPr>
            <w:rStyle w:val="Hipercze"/>
            <w:rFonts w:ascii="Poppins" w:hAnsi="Poppins" w:cs="Poppins"/>
            <w:rPrChange w:id="125" w:author="Marcin Słomiński [2]" w:date="2023-05-29T12:30:00Z">
              <w:rPr>
                <w:rStyle w:val="Hipercze"/>
              </w:rPr>
            </w:rPrChange>
          </w:rPr>
          <w:t>www.pcd.poznan.pl</w:t>
        </w:r>
        <w:r w:rsidRPr="002256F5">
          <w:rPr>
            <w:rStyle w:val="ui-provider"/>
            <w:rFonts w:ascii="Poppins" w:hAnsi="Poppins" w:cs="Poppins"/>
            <w:rPrChange w:id="126" w:author="Marcin Słomiński [2]" w:date="2023-05-29T12:30:00Z">
              <w:rPr>
                <w:rStyle w:val="ui-provider"/>
              </w:rPr>
            </w:rPrChange>
          </w:rPr>
          <w:fldChar w:fldCharType="end"/>
        </w:r>
        <w:r w:rsidRPr="002256F5">
          <w:rPr>
            <w:rStyle w:val="ui-provider"/>
            <w:rFonts w:ascii="Poppins" w:hAnsi="Poppins" w:cs="Poppins"/>
            <w:rPrChange w:id="127" w:author="Marcin Słomiński [2]" w:date="2023-05-29T12:30:00Z">
              <w:rPr>
                <w:rStyle w:val="ui-provider"/>
              </w:rPr>
            </w:rPrChange>
          </w:rPr>
          <w:t> oraz na innych stronach internetowych administrowanych przez Centrum.</w:t>
        </w:r>
      </w:ins>
    </w:p>
    <w:p w14:paraId="2D1B1DC3" w14:textId="77777777" w:rsidR="002256F5" w:rsidRPr="002256F5" w:rsidRDefault="002256F5" w:rsidP="002256F5">
      <w:pPr>
        <w:pStyle w:val="Akapitzlist"/>
        <w:numPr>
          <w:ilvl w:val="0"/>
          <w:numId w:val="4"/>
        </w:numPr>
        <w:spacing w:line="256" w:lineRule="auto"/>
        <w:jc w:val="both"/>
        <w:rPr>
          <w:ins w:id="128" w:author="Marcin Słomiński [2]" w:date="2023-05-29T12:30:00Z"/>
          <w:rFonts w:ascii="Poppins" w:hAnsi="Poppins" w:cs="Poppins"/>
        </w:rPr>
      </w:pPr>
    </w:p>
    <w:p w14:paraId="16A3C380" w14:textId="77777777" w:rsidR="00797C1B" w:rsidRPr="00731F33" w:rsidRDefault="00797C1B">
      <w:pPr>
        <w:pStyle w:val="Akapitzlist"/>
        <w:rPr>
          <w:rFonts w:ascii="Poppins" w:hAnsi="Poppins" w:cs="Poppins"/>
        </w:rPr>
        <w:pPrChange w:id="129" w:author="Marcin Słomiński [2]" w:date="2023-05-29T12:30:00Z">
          <w:pPr>
            <w:pStyle w:val="Akapitzlist"/>
            <w:spacing w:line="256" w:lineRule="auto"/>
          </w:pPr>
        </w:pPrChange>
      </w:pPr>
    </w:p>
    <w:p w14:paraId="29DE4745" w14:textId="6517C80C" w:rsidR="006E456B" w:rsidRPr="00731F33" w:rsidRDefault="006E456B" w:rsidP="004D06C4">
      <w:pPr>
        <w:pStyle w:val="Akapitzlist"/>
        <w:numPr>
          <w:ilvl w:val="0"/>
          <w:numId w:val="4"/>
        </w:numPr>
        <w:spacing w:line="256" w:lineRule="auto"/>
        <w:jc w:val="both"/>
        <w:rPr>
          <w:rFonts w:ascii="Poppins" w:hAnsi="Poppins" w:cs="Poppins"/>
        </w:rPr>
      </w:pPr>
      <w:r w:rsidRPr="00731F33">
        <w:rPr>
          <w:rFonts w:ascii="Poppins" w:hAnsi="Poppins" w:cs="Poppins"/>
        </w:rPr>
        <w:t>Centrum zastrzega sobie prawo do kontroli uprawnień do ulg przy sprzedaży bilet</w:t>
      </w:r>
      <w:r w:rsidR="008B156A" w:rsidRPr="00731F33">
        <w:rPr>
          <w:rFonts w:ascii="Poppins" w:hAnsi="Poppins" w:cs="Poppins"/>
        </w:rPr>
        <w:t>ów lub innych usług,</w:t>
      </w:r>
      <w:r w:rsidRPr="00731F33">
        <w:rPr>
          <w:rFonts w:ascii="Poppins" w:hAnsi="Poppins" w:cs="Poppins"/>
        </w:rPr>
        <w:t xml:space="preserve"> a także przed oraz w trakcie trwania zwiedzania lub wydarzenia</w:t>
      </w:r>
      <w:r w:rsidR="00900F21">
        <w:rPr>
          <w:rFonts w:ascii="Poppins" w:hAnsi="Poppins" w:cs="Poppins"/>
        </w:rPr>
        <w:t>,</w:t>
      </w:r>
      <w:r w:rsidRPr="00731F33">
        <w:rPr>
          <w:rFonts w:ascii="Poppins" w:hAnsi="Poppins" w:cs="Poppins"/>
        </w:rPr>
        <w:t xml:space="preserve"> na które obowiązuje bilet. W związku z tym </w:t>
      </w:r>
      <w:r w:rsidR="00745E2D" w:rsidRPr="00731F33">
        <w:rPr>
          <w:rFonts w:ascii="Poppins" w:hAnsi="Poppins" w:cs="Poppins"/>
        </w:rPr>
        <w:t>osoby kupujące</w:t>
      </w:r>
      <w:r w:rsidRPr="00731F33">
        <w:rPr>
          <w:rFonts w:ascii="Poppins" w:hAnsi="Poppins" w:cs="Poppins"/>
        </w:rPr>
        <w:t xml:space="preserve"> zobowiązan</w:t>
      </w:r>
      <w:r w:rsidR="00745E2D" w:rsidRPr="00731F33">
        <w:rPr>
          <w:rFonts w:ascii="Poppins" w:hAnsi="Poppins" w:cs="Poppins"/>
        </w:rPr>
        <w:t>e</w:t>
      </w:r>
      <w:r w:rsidRPr="00731F33">
        <w:rPr>
          <w:rFonts w:ascii="Poppins" w:hAnsi="Poppins" w:cs="Poppins"/>
        </w:rPr>
        <w:t xml:space="preserve"> </w:t>
      </w:r>
      <w:r w:rsidR="00745E2D" w:rsidRPr="00731F33">
        <w:rPr>
          <w:rFonts w:ascii="Poppins" w:hAnsi="Poppins" w:cs="Poppins"/>
        </w:rPr>
        <w:t>są</w:t>
      </w:r>
      <w:r w:rsidRPr="00731F33">
        <w:rPr>
          <w:rFonts w:ascii="Poppins" w:hAnsi="Poppins" w:cs="Poppins"/>
        </w:rPr>
        <w:t xml:space="preserve"> do zachowania biletu do momentu zakończenia zwiedzania, wydarzenia lub </w:t>
      </w:r>
      <w:r w:rsidR="004F44AC" w:rsidRPr="00731F33">
        <w:rPr>
          <w:rFonts w:ascii="Poppins" w:hAnsi="Poppins" w:cs="Poppins"/>
        </w:rPr>
        <w:t xml:space="preserve">zakończenia </w:t>
      </w:r>
      <w:r w:rsidRPr="00731F33">
        <w:rPr>
          <w:rFonts w:ascii="Poppins" w:hAnsi="Poppins" w:cs="Poppins"/>
        </w:rPr>
        <w:t xml:space="preserve">korzystania z </w:t>
      </w:r>
      <w:r w:rsidR="004F44AC" w:rsidRPr="00731F33">
        <w:rPr>
          <w:rFonts w:ascii="Poppins" w:hAnsi="Poppins" w:cs="Poppins"/>
        </w:rPr>
        <w:t xml:space="preserve">dowolnej </w:t>
      </w:r>
      <w:r w:rsidRPr="00731F33">
        <w:rPr>
          <w:rFonts w:ascii="Poppins" w:hAnsi="Poppins" w:cs="Poppins"/>
        </w:rPr>
        <w:t>innej biletowanej usługi Centrum.</w:t>
      </w:r>
    </w:p>
    <w:p w14:paraId="46E83272" w14:textId="77777777" w:rsidR="006E456B" w:rsidRPr="00731F33" w:rsidRDefault="006E456B" w:rsidP="006E456B">
      <w:pPr>
        <w:pStyle w:val="Akapitzlist"/>
        <w:rPr>
          <w:rFonts w:ascii="Poppins" w:hAnsi="Poppins" w:cs="Poppins"/>
        </w:rPr>
      </w:pPr>
    </w:p>
    <w:p w14:paraId="48A040F1" w14:textId="4694D248" w:rsidR="006E456B" w:rsidRPr="00731F33" w:rsidRDefault="006E456B" w:rsidP="004D06C4">
      <w:pPr>
        <w:pStyle w:val="Akapitzlist"/>
        <w:numPr>
          <w:ilvl w:val="0"/>
          <w:numId w:val="4"/>
        </w:numPr>
        <w:spacing w:line="256" w:lineRule="auto"/>
        <w:jc w:val="both"/>
        <w:rPr>
          <w:rFonts w:ascii="Poppins" w:hAnsi="Poppins" w:cs="Poppins"/>
        </w:rPr>
      </w:pPr>
      <w:r w:rsidRPr="00731F33">
        <w:rPr>
          <w:rFonts w:ascii="Poppins" w:hAnsi="Poppins" w:cs="Poppins"/>
        </w:rPr>
        <w:t>Bilety ulgowe oraz inne o obniżonej cenie nie mogą zostać zakupione lub wykorzystane bez udokumentowania prawa do ulgi.</w:t>
      </w:r>
      <w:ins w:id="130" w:author="Marcin Słomiński" w:date="2022-04-22T12:36:00Z">
        <w:r w:rsidR="008C2922">
          <w:rPr>
            <w:rFonts w:ascii="Poppins" w:hAnsi="Poppins" w:cs="Poppins"/>
          </w:rPr>
          <w:t xml:space="preserve"> Centrum zastrzega sobie prawo do odmowy realizacji usługi w przypadku stwie</w:t>
        </w:r>
      </w:ins>
      <w:ins w:id="131" w:author="Marcin Słomiński" w:date="2022-04-22T12:37:00Z">
        <w:r w:rsidR="008C2922">
          <w:rPr>
            <w:rFonts w:ascii="Poppins" w:hAnsi="Poppins" w:cs="Poppins"/>
          </w:rPr>
          <w:t>rdzenia u osoby kupującej</w:t>
        </w:r>
      </w:ins>
      <w:ins w:id="132" w:author="Marcin Słomiński" w:date="2022-04-22T12:38:00Z">
        <w:r w:rsidR="008C2922">
          <w:rPr>
            <w:rFonts w:ascii="Poppins" w:hAnsi="Poppins" w:cs="Poppins"/>
          </w:rPr>
          <w:t xml:space="preserve"> lub zwiedzającej braku uprawnień do ulgi.</w:t>
        </w:r>
      </w:ins>
    </w:p>
    <w:p w14:paraId="38BAE6D2" w14:textId="77777777" w:rsidR="006E456B" w:rsidRPr="00731F33" w:rsidRDefault="006E456B" w:rsidP="006E456B">
      <w:pPr>
        <w:pStyle w:val="Akapitzlist"/>
        <w:rPr>
          <w:rFonts w:ascii="Poppins" w:hAnsi="Poppins" w:cs="Poppins"/>
        </w:rPr>
      </w:pPr>
    </w:p>
    <w:p w14:paraId="14BA8796" w14:textId="42D05B5F" w:rsidR="00BB3C3B" w:rsidRPr="008053CB" w:rsidRDefault="00BB3C3B" w:rsidP="00BB3C3B">
      <w:pPr>
        <w:pStyle w:val="Akapitzlist"/>
        <w:numPr>
          <w:ilvl w:val="0"/>
          <w:numId w:val="4"/>
        </w:numPr>
        <w:spacing w:line="256" w:lineRule="auto"/>
        <w:jc w:val="both"/>
        <w:rPr>
          <w:rFonts w:ascii="Poppins" w:hAnsi="Poppins" w:cs="Poppins"/>
        </w:rPr>
      </w:pPr>
      <w:r w:rsidRPr="00731F33">
        <w:rPr>
          <w:rFonts w:ascii="Poppins" w:hAnsi="Poppins" w:cs="Poppins"/>
        </w:rPr>
        <w:t>Cenniki</w:t>
      </w:r>
      <w:r w:rsidR="00C1363D">
        <w:rPr>
          <w:rFonts w:ascii="Poppins" w:hAnsi="Poppins" w:cs="Poppins"/>
        </w:rPr>
        <w:t>,</w:t>
      </w:r>
      <w:r w:rsidRPr="00731F33">
        <w:rPr>
          <w:rFonts w:ascii="Poppins" w:hAnsi="Poppins" w:cs="Poppins"/>
        </w:rPr>
        <w:t xml:space="preserve"> o których mowa w ust. </w:t>
      </w:r>
      <w:r w:rsidR="001E042A">
        <w:rPr>
          <w:rFonts w:ascii="Poppins" w:hAnsi="Poppins" w:cs="Poppins"/>
        </w:rPr>
        <w:t>4</w:t>
      </w:r>
      <w:r w:rsidR="00C1363D">
        <w:rPr>
          <w:rFonts w:ascii="Poppins" w:hAnsi="Poppins" w:cs="Poppins"/>
        </w:rPr>
        <w:t>,</w:t>
      </w:r>
      <w:r w:rsidRPr="00731F33">
        <w:rPr>
          <w:rFonts w:ascii="Poppins" w:hAnsi="Poppins" w:cs="Poppins"/>
        </w:rPr>
        <w:t xml:space="preserve"> zawierać mogą bilety o obniżonej cenie, przysługujące grupom osób spełniający</w:t>
      </w:r>
      <w:r w:rsidR="00C1363D">
        <w:rPr>
          <w:rFonts w:ascii="Poppins" w:hAnsi="Poppins" w:cs="Poppins"/>
        </w:rPr>
        <w:t>ch</w:t>
      </w:r>
      <w:r w:rsidRPr="00731F33">
        <w:rPr>
          <w:rFonts w:ascii="Poppins" w:hAnsi="Poppins" w:cs="Poppins"/>
        </w:rPr>
        <w:t xml:space="preserve"> określone warunki liczebności lub warunki liczebności i innych uprawnień, takie jak:</w:t>
      </w:r>
    </w:p>
    <w:p w14:paraId="2611D238" w14:textId="563C4015" w:rsidR="00BB3C3B" w:rsidRPr="00731F33" w:rsidRDefault="00BB3C3B" w:rsidP="004D06C4">
      <w:pPr>
        <w:pStyle w:val="Akapitzlist"/>
        <w:numPr>
          <w:ilvl w:val="1"/>
          <w:numId w:val="4"/>
        </w:numPr>
        <w:spacing w:line="256" w:lineRule="auto"/>
        <w:jc w:val="both"/>
        <w:rPr>
          <w:rFonts w:ascii="Poppins" w:hAnsi="Poppins" w:cs="Poppins"/>
        </w:rPr>
      </w:pPr>
      <w:r w:rsidRPr="00731F33">
        <w:rPr>
          <w:rFonts w:ascii="Poppins" w:hAnsi="Poppins" w:cs="Poppins"/>
        </w:rPr>
        <w:t>bilety grupowe, przysługujące grupom</w:t>
      </w:r>
      <w:r w:rsidR="00C1363D">
        <w:rPr>
          <w:rFonts w:ascii="Poppins" w:hAnsi="Poppins" w:cs="Poppins"/>
        </w:rPr>
        <w:t xml:space="preserve"> liczącym powyżej</w:t>
      </w:r>
      <w:r w:rsidR="000A38B0" w:rsidRPr="00731F33">
        <w:rPr>
          <w:rFonts w:ascii="Poppins" w:hAnsi="Poppins" w:cs="Poppins"/>
        </w:rPr>
        <w:t xml:space="preserve"> 9 osób</w:t>
      </w:r>
      <w:r w:rsidR="00C1363D">
        <w:rPr>
          <w:rFonts w:ascii="Poppins" w:hAnsi="Poppins" w:cs="Poppins"/>
        </w:rPr>
        <w:t>;</w:t>
      </w:r>
    </w:p>
    <w:p w14:paraId="5309F7DA" w14:textId="2CBE4105" w:rsidR="000A38B0" w:rsidRPr="00731F33" w:rsidRDefault="000A38B0" w:rsidP="004D06C4">
      <w:pPr>
        <w:pStyle w:val="Akapitzlist"/>
        <w:numPr>
          <w:ilvl w:val="1"/>
          <w:numId w:val="4"/>
        </w:numPr>
        <w:spacing w:line="256" w:lineRule="auto"/>
        <w:jc w:val="both"/>
        <w:rPr>
          <w:rFonts w:ascii="Poppins" w:hAnsi="Poppins" w:cs="Poppins"/>
        </w:rPr>
      </w:pPr>
      <w:r w:rsidRPr="00731F33">
        <w:rPr>
          <w:rFonts w:ascii="Poppins" w:hAnsi="Poppins" w:cs="Poppins"/>
        </w:rPr>
        <w:t xml:space="preserve">bilety rodzinne, przysługujące grupom </w:t>
      </w:r>
      <w:r w:rsidR="00C1363D">
        <w:rPr>
          <w:rFonts w:ascii="Poppins" w:hAnsi="Poppins" w:cs="Poppins"/>
        </w:rPr>
        <w:t xml:space="preserve">liczącym </w:t>
      </w:r>
      <w:r w:rsidRPr="00731F33">
        <w:rPr>
          <w:rFonts w:ascii="Poppins" w:hAnsi="Poppins" w:cs="Poppins"/>
        </w:rPr>
        <w:t>maksymaln</w:t>
      </w:r>
      <w:r w:rsidR="00C1363D">
        <w:rPr>
          <w:rFonts w:ascii="Poppins" w:hAnsi="Poppins" w:cs="Poppins"/>
        </w:rPr>
        <w:t>ie</w:t>
      </w:r>
      <w:r w:rsidRPr="00731F33">
        <w:rPr>
          <w:rFonts w:ascii="Poppins" w:hAnsi="Poppins" w:cs="Poppins"/>
        </w:rPr>
        <w:t xml:space="preserve"> 5 osób, wśród których znajdują się maksymalnie dwie osoby pełnoletnie</w:t>
      </w:r>
      <w:r w:rsidR="00C1363D">
        <w:rPr>
          <w:rFonts w:ascii="Poppins" w:hAnsi="Poppins" w:cs="Poppins"/>
        </w:rPr>
        <w:t>;</w:t>
      </w:r>
    </w:p>
    <w:p w14:paraId="37B43E3E" w14:textId="0520DADA" w:rsidR="008B0EB6" w:rsidRPr="00731F33" w:rsidRDefault="00C1363D" w:rsidP="004D06C4">
      <w:pPr>
        <w:pStyle w:val="Akapitzlist"/>
        <w:numPr>
          <w:ilvl w:val="1"/>
          <w:numId w:val="4"/>
        </w:numPr>
        <w:spacing w:line="256" w:lineRule="auto"/>
        <w:jc w:val="both"/>
        <w:rPr>
          <w:rFonts w:ascii="Poppins" w:hAnsi="Poppins" w:cs="Poppins"/>
        </w:rPr>
      </w:pPr>
      <w:r>
        <w:rPr>
          <w:rFonts w:ascii="Poppins" w:hAnsi="Poppins" w:cs="Poppins"/>
        </w:rPr>
        <w:t>b</w:t>
      </w:r>
      <w:r w:rsidR="008B0EB6" w:rsidRPr="00731F33">
        <w:rPr>
          <w:rFonts w:ascii="Poppins" w:hAnsi="Poppins" w:cs="Poppins"/>
        </w:rPr>
        <w:t>ilety rodzinne wspólne</w:t>
      </w:r>
      <w:r w:rsidR="00913C2D">
        <w:rPr>
          <w:rFonts w:ascii="Poppins" w:hAnsi="Poppins" w:cs="Poppins"/>
        </w:rPr>
        <w:t xml:space="preserve"> na Ostrów Tumski</w:t>
      </w:r>
      <w:r w:rsidR="008B0EB6" w:rsidRPr="00731F33">
        <w:rPr>
          <w:rFonts w:ascii="Poppins" w:hAnsi="Poppins" w:cs="Poppins"/>
        </w:rPr>
        <w:t xml:space="preserve">, przysługujące grupom </w:t>
      </w:r>
      <w:r>
        <w:rPr>
          <w:rFonts w:ascii="Poppins" w:hAnsi="Poppins" w:cs="Poppins"/>
        </w:rPr>
        <w:t>licz</w:t>
      </w:r>
      <w:r w:rsidR="008D7DB5">
        <w:rPr>
          <w:rFonts w:ascii="Poppins" w:hAnsi="Poppins" w:cs="Poppins"/>
        </w:rPr>
        <w:t>ącym</w:t>
      </w:r>
      <w:r>
        <w:rPr>
          <w:rFonts w:ascii="Poppins" w:hAnsi="Poppins" w:cs="Poppins"/>
        </w:rPr>
        <w:t xml:space="preserve"> </w:t>
      </w:r>
      <w:r w:rsidR="008B0EB6" w:rsidRPr="00731F33">
        <w:rPr>
          <w:rFonts w:ascii="Poppins" w:hAnsi="Poppins" w:cs="Poppins"/>
        </w:rPr>
        <w:t>maksymaln</w:t>
      </w:r>
      <w:r>
        <w:rPr>
          <w:rFonts w:ascii="Poppins" w:hAnsi="Poppins" w:cs="Poppins"/>
        </w:rPr>
        <w:t>i</w:t>
      </w:r>
      <w:r w:rsidR="008B0EB6" w:rsidRPr="00731F33">
        <w:rPr>
          <w:rFonts w:ascii="Poppins" w:hAnsi="Poppins" w:cs="Poppins"/>
        </w:rPr>
        <w:t xml:space="preserve">e 6 osób, wśród których znajdują się maksymalnie </w:t>
      </w:r>
      <w:r w:rsidR="00306FD1">
        <w:rPr>
          <w:rFonts w:ascii="Poppins" w:hAnsi="Poppins" w:cs="Poppins"/>
        </w:rPr>
        <w:t>2</w:t>
      </w:r>
      <w:r w:rsidR="008B0EB6" w:rsidRPr="00731F33">
        <w:rPr>
          <w:rFonts w:ascii="Poppins" w:hAnsi="Poppins" w:cs="Poppins"/>
        </w:rPr>
        <w:t xml:space="preserve"> osoby pełnoletnie i 4 do 15</w:t>
      </w:r>
      <w:r w:rsidR="00306FD1">
        <w:rPr>
          <w:rFonts w:ascii="Poppins" w:hAnsi="Poppins" w:cs="Poppins"/>
        </w:rPr>
        <w:t>.</w:t>
      </w:r>
      <w:r w:rsidR="008B0EB6" w:rsidRPr="00731F33">
        <w:rPr>
          <w:rFonts w:ascii="Poppins" w:hAnsi="Poppins" w:cs="Poppins"/>
        </w:rPr>
        <w:t xml:space="preserve"> roku życia</w:t>
      </w:r>
      <w:r w:rsidR="008D7DB5">
        <w:rPr>
          <w:rFonts w:ascii="Poppins" w:hAnsi="Poppins" w:cs="Poppins"/>
        </w:rPr>
        <w:t>;</w:t>
      </w:r>
    </w:p>
    <w:p w14:paraId="24D3C362" w14:textId="598FD6F5" w:rsidR="001E042A" w:rsidRDefault="000A38B0" w:rsidP="001E042A">
      <w:pPr>
        <w:pStyle w:val="Akapitzlist"/>
        <w:numPr>
          <w:ilvl w:val="1"/>
          <w:numId w:val="4"/>
        </w:numPr>
        <w:spacing w:line="256" w:lineRule="auto"/>
        <w:rPr>
          <w:rFonts w:ascii="Poppins" w:hAnsi="Poppins" w:cs="Poppins"/>
        </w:rPr>
      </w:pPr>
      <w:r w:rsidRPr="00731F33">
        <w:rPr>
          <w:rFonts w:ascii="Poppins" w:hAnsi="Poppins" w:cs="Poppins"/>
        </w:rPr>
        <w:t>inne bilety o cenie warunkowo obniżonej, udostępniane do sprzedaży w ramach oferty programowej Centrum</w:t>
      </w:r>
      <w:r w:rsidR="008D7DB5">
        <w:rPr>
          <w:rFonts w:ascii="Poppins" w:hAnsi="Poppins" w:cs="Poppins"/>
        </w:rPr>
        <w:t>.</w:t>
      </w:r>
    </w:p>
    <w:p w14:paraId="7E3663AB" w14:textId="77777777" w:rsidR="001E042A" w:rsidRPr="001E042A" w:rsidRDefault="001E042A" w:rsidP="001E042A">
      <w:pPr>
        <w:pStyle w:val="Akapitzlist"/>
        <w:spacing w:line="256" w:lineRule="auto"/>
        <w:ind w:left="1440"/>
        <w:rPr>
          <w:rFonts w:ascii="Poppins" w:hAnsi="Poppins" w:cs="Poppins"/>
        </w:rPr>
      </w:pPr>
    </w:p>
    <w:p w14:paraId="08BEF6A5" w14:textId="0B336F06" w:rsidR="004D1507" w:rsidRDefault="00DE6831" w:rsidP="004D1507">
      <w:pPr>
        <w:pStyle w:val="Akapitzlist"/>
        <w:numPr>
          <w:ilvl w:val="0"/>
          <w:numId w:val="4"/>
        </w:numPr>
        <w:spacing w:line="256" w:lineRule="auto"/>
        <w:jc w:val="both"/>
        <w:rPr>
          <w:ins w:id="133" w:author="Marcin Słomiński" w:date="2024-03-27T12:38:00Z"/>
          <w:rFonts w:ascii="Poppins" w:hAnsi="Poppins" w:cs="Poppins"/>
        </w:rPr>
      </w:pPr>
      <w:ins w:id="134" w:author="Marcin Słomiński" w:date="2022-04-29T14:22:00Z">
        <w:r>
          <w:rPr>
            <w:rFonts w:ascii="Poppins" w:hAnsi="Poppins" w:cs="Poppins"/>
          </w:rPr>
          <w:t xml:space="preserve">Grupa, o której mowa w ust </w:t>
        </w:r>
      </w:ins>
      <w:ins w:id="135" w:author="Marcin Słomiński" w:date="2024-03-27T14:42:00Z">
        <w:r w:rsidR="0048306B">
          <w:rPr>
            <w:rFonts w:ascii="Poppins" w:hAnsi="Poppins" w:cs="Poppins"/>
          </w:rPr>
          <w:t>8</w:t>
        </w:r>
      </w:ins>
      <w:ins w:id="136" w:author="Marcin Słomiński" w:date="2022-04-29T14:22:00Z">
        <w:r>
          <w:rPr>
            <w:rFonts w:ascii="Poppins" w:hAnsi="Poppins" w:cs="Poppins"/>
          </w:rPr>
          <w:t xml:space="preserve"> lit. a, </w:t>
        </w:r>
      </w:ins>
      <w:ins w:id="137" w:author="Marcin Słomiński" w:date="2022-04-29T14:23:00Z">
        <w:r>
          <w:rPr>
            <w:rFonts w:ascii="Poppins" w:hAnsi="Poppins" w:cs="Poppins"/>
          </w:rPr>
          <w:t>jest rozumiana jako osoby</w:t>
        </w:r>
      </w:ins>
      <w:ins w:id="138" w:author="Marcin Słomiński" w:date="2022-04-29T14:25:00Z">
        <w:r>
          <w:rPr>
            <w:rFonts w:ascii="Poppins" w:hAnsi="Poppins" w:cs="Poppins"/>
          </w:rPr>
          <w:t xml:space="preserve"> posiadające</w:t>
        </w:r>
      </w:ins>
      <w:ins w:id="139" w:author="Marcin Słomiński" w:date="2022-04-29T14:23:00Z">
        <w:r>
          <w:rPr>
            <w:rFonts w:ascii="Poppins" w:hAnsi="Poppins" w:cs="Poppins"/>
          </w:rPr>
          <w:t xml:space="preserve"> bilety na</w:t>
        </w:r>
      </w:ins>
      <w:ins w:id="140" w:author="Marcin Słomiński" w:date="2022-04-29T14:55:00Z">
        <w:r w:rsidR="00896FE1">
          <w:rPr>
            <w:rFonts w:ascii="Poppins" w:hAnsi="Poppins" w:cs="Poppins"/>
          </w:rPr>
          <w:t xml:space="preserve"> miejsca w</w:t>
        </w:r>
      </w:ins>
      <w:ins w:id="141" w:author="Marcin Słomiński" w:date="2022-04-29T14:23:00Z">
        <w:r>
          <w:rPr>
            <w:rFonts w:ascii="Poppins" w:hAnsi="Poppins" w:cs="Poppins"/>
          </w:rPr>
          <w:t xml:space="preserve"> jed</w:t>
        </w:r>
      </w:ins>
      <w:ins w:id="142" w:author="Marcin Słomiński" w:date="2022-04-29T14:55:00Z">
        <w:r w:rsidR="00896FE1">
          <w:rPr>
            <w:rFonts w:ascii="Poppins" w:hAnsi="Poppins" w:cs="Poppins"/>
          </w:rPr>
          <w:t>nym</w:t>
        </w:r>
      </w:ins>
      <w:ins w:id="143" w:author="Marcin Słomiński" w:date="2022-04-29T14:25:00Z">
        <w:r>
          <w:rPr>
            <w:rFonts w:ascii="Poppins" w:hAnsi="Poppins" w:cs="Poppins"/>
          </w:rPr>
          <w:t>,</w:t>
        </w:r>
      </w:ins>
      <w:ins w:id="144" w:author="Marcin Słomiński" w:date="2022-04-29T14:30:00Z">
        <w:r w:rsidR="00923FC1">
          <w:rPr>
            <w:rFonts w:ascii="Poppins" w:hAnsi="Poppins" w:cs="Poppins"/>
          </w:rPr>
          <w:t xml:space="preserve"> ws</w:t>
        </w:r>
      </w:ins>
      <w:ins w:id="145" w:author="Marcin Słomiński" w:date="2022-04-29T14:31:00Z">
        <w:r w:rsidR="00923FC1">
          <w:rPr>
            <w:rFonts w:ascii="Poppins" w:hAnsi="Poppins" w:cs="Poppins"/>
          </w:rPr>
          <w:t>pólny</w:t>
        </w:r>
      </w:ins>
      <w:ins w:id="146" w:author="Marcin Słomiński" w:date="2022-04-29T14:55:00Z">
        <w:r w:rsidR="00896FE1">
          <w:rPr>
            <w:rFonts w:ascii="Poppins" w:hAnsi="Poppins" w:cs="Poppins"/>
          </w:rPr>
          <w:t>m</w:t>
        </w:r>
      </w:ins>
      <w:ins w:id="147" w:author="Marcin Słomiński" w:date="2022-04-29T14:31:00Z">
        <w:r w:rsidR="00923FC1">
          <w:rPr>
            <w:rFonts w:ascii="Poppins" w:hAnsi="Poppins" w:cs="Poppins"/>
          </w:rPr>
          <w:t>,</w:t>
        </w:r>
      </w:ins>
      <w:ins w:id="148" w:author="Marcin Słomiński" w:date="2022-04-29T14:25:00Z">
        <w:r>
          <w:rPr>
            <w:rFonts w:ascii="Poppins" w:hAnsi="Poppins" w:cs="Poppins"/>
          </w:rPr>
          <w:t xml:space="preserve"> zdefiniowany</w:t>
        </w:r>
      </w:ins>
      <w:ins w:id="149" w:author="Marcin Słomiński" w:date="2022-04-29T14:55:00Z">
        <w:r w:rsidR="00896FE1">
          <w:rPr>
            <w:rFonts w:ascii="Poppins" w:hAnsi="Poppins" w:cs="Poppins"/>
          </w:rPr>
          <w:t>m</w:t>
        </w:r>
      </w:ins>
      <w:ins w:id="150" w:author="Marcin Słomiński" w:date="2022-04-29T14:25:00Z">
        <w:r>
          <w:rPr>
            <w:rFonts w:ascii="Poppins" w:hAnsi="Poppins" w:cs="Poppins"/>
          </w:rPr>
          <w:t xml:space="preserve"> datą i godziną termin</w:t>
        </w:r>
      </w:ins>
      <w:ins w:id="151" w:author="Marcin Słomiński" w:date="2022-04-29T14:55:00Z">
        <w:r w:rsidR="00896FE1">
          <w:rPr>
            <w:rFonts w:ascii="Poppins" w:hAnsi="Poppins" w:cs="Poppins"/>
          </w:rPr>
          <w:t>ie</w:t>
        </w:r>
      </w:ins>
      <w:ins w:id="152" w:author="Marcin Słomiński" w:date="2022-04-29T14:25:00Z">
        <w:r>
          <w:rPr>
            <w:rFonts w:ascii="Poppins" w:hAnsi="Poppins" w:cs="Poppins"/>
          </w:rPr>
          <w:t xml:space="preserve"> zwiedzania, lub</w:t>
        </w:r>
      </w:ins>
      <w:ins w:id="153" w:author="Marcin Słomiński" w:date="2022-04-29T14:55:00Z">
        <w:r w:rsidR="00896FE1">
          <w:rPr>
            <w:rFonts w:ascii="Poppins" w:hAnsi="Poppins" w:cs="Poppins"/>
          </w:rPr>
          <w:t xml:space="preserve"> w </w:t>
        </w:r>
      </w:ins>
      <w:ins w:id="154" w:author="Marcin Słomiński" w:date="2022-04-29T14:25:00Z">
        <w:r>
          <w:rPr>
            <w:rFonts w:ascii="Poppins" w:hAnsi="Poppins" w:cs="Poppins"/>
          </w:rPr>
          <w:t xml:space="preserve"> </w:t>
        </w:r>
      </w:ins>
      <w:ins w:id="155" w:author="Marcin Słomiński" w:date="2022-04-29T14:28:00Z">
        <w:r w:rsidR="00923FC1">
          <w:rPr>
            <w:rFonts w:ascii="Poppins" w:hAnsi="Poppins" w:cs="Poppins"/>
          </w:rPr>
          <w:t>więcej niż jedn</w:t>
        </w:r>
      </w:ins>
      <w:ins w:id="156" w:author="Marcin Słomiński" w:date="2022-04-29T14:56:00Z">
        <w:r w:rsidR="00896FE1">
          <w:rPr>
            <w:rFonts w:ascii="Poppins" w:hAnsi="Poppins" w:cs="Poppins"/>
          </w:rPr>
          <w:t>ym</w:t>
        </w:r>
      </w:ins>
      <w:ins w:id="157" w:author="Marcin Słomiński" w:date="2022-04-29T14:28:00Z">
        <w:r w:rsidR="00923FC1">
          <w:rPr>
            <w:rFonts w:ascii="Poppins" w:hAnsi="Poppins" w:cs="Poppins"/>
          </w:rPr>
          <w:t xml:space="preserve"> termin</w:t>
        </w:r>
      </w:ins>
      <w:ins w:id="158" w:author="Marcin Słomiński" w:date="2022-04-29T14:56:00Z">
        <w:r w:rsidR="00896FE1">
          <w:rPr>
            <w:rFonts w:ascii="Poppins" w:hAnsi="Poppins" w:cs="Poppins"/>
          </w:rPr>
          <w:t>ie</w:t>
        </w:r>
      </w:ins>
      <w:ins w:id="159" w:author="Marcin Słomiński" w:date="2022-04-29T14:31:00Z">
        <w:r w:rsidR="00923FC1">
          <w:rPr>
            <w:rFonts w:ascii="Poppins" w:hAnsi="Poppins" w:cs="Poppins"/>
          </w:rPr>
          <w:t xml:space="preserve"> w tym samym dniu</w:t>
        </w:r>
      </w:ins>
      <w:ins w:id="160" w:author="Marcin Słomiński" w:date="2022-04-29T14:26:00Z">
        <w:r>
          <w:rPr>
            <w:rFonts w:ascii="Poppins" w:hAnsi="Poppins" w:cs="Poppins"/>
          </w:rPr>
          <w:t>.</w:t>
        </w:r>
      </w:ins>
    </w:p>
    <w:p w14:paraId="72B94B34" w14:textId="77777777" w:rsidR="004D1507" w:rsidRDefault="004D1507">
      <w:pPr>
        <w:pStyle w:val="Akapitzlist"/>
        <w:spacing w:line="256" w:lineRule="auto"/>
        <w:jc w:val="both"/>
        <w:rPr>
          <w:ins w:id="161" w:author="Marcin Słomiński" w:date="2024-03-27T12:38:00Z"/>
          <w:rFonts w:ascii="Poppins" w:hAnsi="Poppins" w:cs="Poppins"/>
        </w:rPr>
        <w:pPrChange w:id="162" w:author="Marcin Słomiński" w:date="2024-03-27T12:38:00Z">
          <w:pPr>
            <w:pStyle w:val="Akapitzlist"/>
            <w:numPr>
              <w:numId w:val="4"/>
            </w:numPr>
            <w:spacing w:line="256" w:lineRule="auto"/>
            <w:ind w:hanging="360"/>
            <w:jc w:val="both"/>
          </w:pPr>
        </w:pPrChange>
      </w:pPr>
    </w:p>
    <w:p w14:paraId="1843533B" w14:textId="2894E245" w:rsidR="004D1507" w:rsidRPr="004D1507" w:rsidRDefault="004D1507">
      <w:pPr>
        <w:pStyle w:val="Akapitzlist"/>
        <w:numPr>
          <w:ilvl w:val="0"/>
          <w:numId w:val="4"/>
        </w:numPr>
        <w:spacing w:line="256" w:lineRule="auto"/>
        <w:jc w:val="both"/>
        <w:rPr>
          <w:ins w:id="163" w:author="Marcin Słomiński" w:date="2024-03-27T12:38:00Z"/>
          <w:rFonts w:ascii="Poppins" w:hAnsi="Poppins" w:cs="Poppins"/>
          <w:rPrChange w:id="164" w:author="Marcin Słomiński" w:date="2024-03-27T12:38:00Z">
            <w:rPr>
              <w:ins w:id="165" w:author="Marcin Słomiński" w:date="2024-03-27T12:38:00Z"/>
            </w:rPr>
          </w:rPrChange>
        </w:rPr>
        <w:pPrChange w:id="166" w:author="Marcin Słomiński" w:date="2024-03-27T12:38:00Z">
          <w:pPr>
            <w:spacing w:line="252" w:lineRule="auto"/>
            <w:jc w:val="both"/>
          </w:pPr>
        </w:pPrChange>
      </w:pPr>
      <w:ins w:id="167" w:author="Marcin Słomiński" w:date="2024-03-27T12:38:00Z">
        <w:r w:rsidRPr="004D1507">
          <w:rPr>
            <w:rFonts w:ascii="Poppins" w:hAnsi="Poppins" w:cs="Poppins"/>
            <w:rPrChange w:id="168" w:author="Marcin Słomiński" w:date="2024-03-27T12:38:00Z">
              <w:rPr/>
            </w:rPrChange>
          </w:rPr>
          <w:t xml:space="preserve">Za grupę szkolną uważa się każdą grupę zwiedzających, która podlega aktualnym przepisom prawa powszechnie obowiązującego w zakresie wypoczynku dzieci i młodzieży, lub warunków i sposobu organizowania przez </w:t>
        </w:r>
        <w:r w:rsidRPr="004D1507">
          <w:rPr>
            <w:rFonts w:ascii="Poppins" w:hAnsi="Poppins" w:cs="Poppins"/>
            <w:rPrChange w:id="169" w:author="Marcin Słomiński" w:date="2024-03-27T12:38:00Z">
              <w:rPr/>
            </w:rPrChange>
          </w:rPr>
          <w:lastRenderedPageBreak/>
          <w:t>publiczne placówki oświatowe krajoznawstwa i turystyki lub bezpieczeństwa i higieny w placówkach oświatowych.</w:t>
        </w:r>
      </w:ins>
    </w:p>
    <w:p w14:paraId="0363A533" w14:textId="77777777" w:rsidR="00DE6831" w:rsidRDefault="00DE6831">
      <w:pPr>
        <w:pStyle w:val="Akapitzlist"/>
        <w:spacing w:line="256" w:lineRule="auto"/>
        <w:jc w:val="both"/>
        <w:rPr>
          <w:ins w:id="170" w:author="Marcin Słomiński" w:date="2022-04-29T14:22:00Z"/>
          <w:rFonts w:ascii="Poppins" w:hAnsi="Poppins" w:cs="Poppins"/>
        </w:rPr>
        <w:pPrChange w:id="171" w:author="Marcin Słomiński" w:date="2022-04-29T14:23:00Z">
          <w:pPr>
            <w:pStyle w:val="Akapitzlist"/>
            <w:numPr>
              <w:numId w:val="4"/>
            </w:numPr>
            <w:spacing w:line="256" w:lineRule="auto"/>
            <w:ind w:hanging="360"/>
            <w:jc w:val="both"/>
          </w:pPr>
        </w:pPrChange>
      </w:pPr>
    </w:p>
    <w:p w14:paraId="75E5D717" w14:textId="7FDB6648" w:rsidR="003F48AA" w:rsidRPr="00731F33" w:rsidRDefault="00C31E35" w:rsidP="004D06C4">
      <w:pPr>
        <w:pStyle w:val="Akapitzlist"/>
        <w:numPr>
          <w:ilvl w:val="0"/>
          <w:numId w:val="4"/>
        </w:numPr>
        <w:spacing w:line="256" w:lineRule="auto"/>
        <w:jc w:val="both"/>
        <w:rPr>
          <w:rFonts w:ascii="Poppins" w:hAnsi="Poppins" w:cs="Poppins"/>
        </w:rPr>
      </w:pPr>
      <w:r w:rsidRPr="00731F33">
        <w:rPr>
          <w:rFonts w:ascii="Poppins" w:hAnsi="Poppins" w:cs="Poppins"/>
        </w:rPr>
        <w:t xml:space="preserve">W przypadku udostępnienia przez Centrum biletów bezpłatnych na zwiedzanie lub wydarzenie Centrum zastrzega </w:t>
      </w:r>
      <w:r w:rsidR="00EB3AEE">
        <w:rPr>
          <w:rFonts w:ascii="Poppins" w:hAnsi="Poppins" w:cs="Poppins"/>
        </w:rPr>
        <w:t xml:space="preserve">sobie </w:t>
      </w:r>
      <w:r w:rsidRPr="00731F33">
        <w:rPr>
          <w:rFonts w:ascii="Poppins" w:hAnsi="Poppins" w:cs="Poppins"/>
        </w:rPr>
        <w:t xml:space="preserve">prawo do ograniczenia dystrybucji biletów do dystrybucji poprzez kasy Centrum. Osoby upoważnione do korzystania z biletów bezpłatnych mogą być </w:t>
      </w:r>
      <w:r w:rsidR="00797C1B" w:rsidRPr="00731F33">
        <w:rPr>
          <w:rFonts w:ascii="Poppins" w:hAnsi="Poppins" w:cs="Poppins"/>
        </w:rPr>
        <w:t>obowiązane</w:t>
      </w:r>
      <w:r w:rsidRPr="00731F33">
        <w:rPr>
          <w:rFonts w:ascii="Poppins" w:hAnsi="Poppins" w:cs="Poppins"/>
        </w:rPr>
        <w:t xml:space="preserve"> </w:t>
      </w:r>
      <w:r w:rsidR="00797C1B" w:rsidRPr="00731F33">
        <w:rPr>
          <w:rFonts w:ascii="Poppins" w:hAnsi="Poppins" w:cs="Poppins"/>
        </w:rPr>
        <w:t xml:space="preserve">do </w:t>
      </w:r>
      <w:r w:rsidRPr="00731F33">
        <w:rPr>
          <w:rFonts w:ascii="Poppins" w:hAnsi="Poppins" w:cs="Poppins"/>
        </w:rPr>
        <w:t>osobist</w:t>
      </w:r>
      <w:r w:rsidR="00EB3AEE">
        <w:rPr>
          <w:rFonts w:ascii="Poppins" w:hAnsi="Poppins" w:cs="Poppins"/>
        </w:rPr>
        <w:t>ego</w:t>
      </w:r>
      <w:r w:rsidRPr="00731F33">
        <w:rPr>
          <w:rFonts w:ascii="Poppins" w:hAnsi="Poppins" w:cs="Poppins"/>
        </w:rPr>
        <w:t xml:space="preserve"> odbi</w:t>
      </w:r>
      <w:r w:rsidR="00EB3AEE">
        <w:rPr>
          <w:rFonts w:ascii="Poppins" w:hAnsi="Poppins" w:cs="Poppins"/>
        </w:rPr>
        <w:t>oru</w:t>
      </w:r>
      <w:r w:rsidRPr="00731F33">
        <w:rPr>
          <w:rFonts w:ascii="Poppins" w:hAnsi="Poppins" w:cs="Poppins"/>
        </w:rPr>
        <w:t xml:space="preserve"> biletów w kasach.</w:t>
      </w:r>
    </w:p>
    <w:p w14:paraId="2EE0EEE5" w14:textId="77777777" w:rsidR="00797C1B" w:rsidRPr="00731F33" w:rsidRDefault="00797C1B" w:rsidP="00797C1B">
      <w:pPr>
        <w:pStyle w:val="Akapitzlist"/>
        <w:spacing w:line="256" w:lineRule="auto"/>
        <w:rPr>
          <w:rFonts w:ascii="Poppins" w:hAnsi="Poppins" w:cs="Poppins"/>
        </w:rPr>
      </w:pPr>
    </w:p>
    <w:p w14:paraId="5B6E2BA8" w14:textId="597F8198" w:rsidR="00AE7B33" w:rsidRPr="00AE7B33" w:rsidRDefault="00DF74A4" w:rsidP="00AE7B33">
      <w:pPr>
        <w:pStyle w:val="Akapitzlist"/>
        <w:numPr>
          <w:ilvl w:val="0"/>
          <w:numId w:val="4"/>
        </w:numPr>
        <w:spacing w:line="256" w:lineRule="auto"/>
        <w:jc w:val="both"/>
        <w:rPr>
          <w:rFonts w:ascii="Poppins" w:hAnsi="Poppins" w:cs="Poppins"/>
        </w:rPr>
      </w:pPr>
      <w:r w:rsidRPr="00731F33">
        <w:rPr>
          <w:rFonts w:ascii="Poppins" w:hAnsi="Poppins" w:cs="Poppins"/>
        </w:rPr>
        <w:t>Ceny biletów podawane są w złotych polskich.</w:t>
      </w:r>
    </w:p>
    <w:p w14:paraId="66383FFF" w14:textId="77777777" w:rsidR="001A3C61" w:rsidRPr="00731F33" w:rsidRDefault="001A3C61" w:rsidP="001A3C61">
      <w:pPr>
        <w:pStyle w:val="Akapitzlist"/>
        <w:rPr>
          <w:rFonts w:ascii="Poppins" w:hAnsi="Poppins" w:cs="Poppins"/>
        </w:rPr>
      </w:pPr>
    </w:p>
    <w:p w14:paraId="0D6A5736" w14:textId="083FBCC5" w:rsidR="001A3C61" w:rsidRPr="00731F33" w:rsidRDefault="001A3C61" w:rsidP="004D06C4">
      <w:pPr>
        <w:pStyle w:val="Akapitzlist"/>
        <w:numPr>
          <w:ilvl w:val="0"/>
          <w:numId w:val="4"/>
        </w:numPr>
        <w:spacing w:line="256" w:lineRule="auto"/>
        <w:jc w:val="both"/>
        <w:rPr>
          <w:rFonts w:ascii="Poppins" w:hAnsi="Poppins" w:cs="Poppins"/>
        </w:rPr>
      </w:pPr>
      <w:r w:rsidRPr="00731F33">
        <w:rPr>
          <w:rFonts w:ascii="Poppins" w:eastAsia="Times New Roman" w:hAnsi="Poppins" w:cs="Poppins"/>
          <w:color w:val="000000"/>
          <w:lang w:eastAsia="pl-PL"/>
        </w:rPr>
        <w:t xml:space="preserve">Centrum zastrzega sobie prawo do prowadzenia </w:t>
      </w:r>
      <w:del w:id="172" w:author="Marcin Słomiński" w:date="2022-04-22T12:30:00Z">
        <w:r w:rsidRPr="00731F33" w:rsidDel="000D48A1">
          <w:rPr>
            <w:rFonts w:ascii="Poppins" w:eastAsia="Times New Roman" w:hAnsi="Poppins" w:cs="Poppins"/>
            <w:color w:val="000000"/>
            <w:lang w:eastAsia="pl-PL"/>
          </w:rPr>
          <w:delText xml:space="preserve">okresowych </w:delText>
        </w:r>
      </w:del>
      <w:r w:rsidRPr="00731F33">
        <w:rPr>
          <w:rFonts w:ascii="Poppins" w:eastAsia="Times New Roman" w:hAnsi="Poppins" w:cs="Poppins"/>
          <w:color w:val="000000"/>
          <w:lang w:eastAsia="pl-PL"/>
        </w:rPr>
        <w:t xml:space="preserve">akcji promocyjnych. </w:t>
      </w:r>
    </w:p>
    <w:p w14:paraId="43A07886" w14:textId="77777777" w:rsidR="001A3C61" w:rsidRPr="00731F33" w:rsidRDefault="001A3C61" w:rsidP="001A3C61">
      <w:pPr>
        <w:pStyle w:val="Akapitzlist"/>
        <w:rPr>
          <w:rFonts w:ascii="Poppins" w:eastAsia="Times New Roman" w:hAnsi="Poppins" w:cs="Poppins"/>
          <w:color w:val="000000"/>
          <w:lang w:eastAsia="pl-PL"/>
        </w:rPr>
      </w:pPr>
    </w:p>
    <w:p w14:paraId="5AAB94A1" w14:textId="75B5EF79" w:rsidR="001A3C61" w:rsidRPr="00731F33" w:rsidRDefault="001A3C61" w:rsidP="004D06C4">
      <w:pPr>
        <w:pStyle w:val="Akapitzlist"/>
        <w:numPr>
          <w:ilvl w:val="0"/>
          <w:numId w:val="4"/>
        </w:numPr>
        <w:spacing w:line="256" w:lineRule="auto"/>
        <w:jc w:val="both"/>
        <w:rPr>
          <w:rFonts w:ascii="Poppins" w:hAnsi="Poppins" w:cs="Poppins"/>
        </w:rPr>
      </w:pPr>
      <w:r w:rsidRPr="00731F33">
        <w:rPr>
          <w:rFonts w:ascii="Poppins" w:eastAsia="Times New Roman" w:hAnsi="Poppins" w:cs="Poppins"/>
          <w:color w:val="000000"/>
          <w:lang w:eastAsia="pl-PL"/>
        </w:rPr>
        <w:t>Sprzedaż biletów w ramach akcji promocyjnych może być każdorazowo regulowana odrębnymi zapisami formułowanymi w odrębnych regulaminach dotyczących promocji. W przypadku kolizji postanowień regulaminu dotyczącego promocji z niniejszym Regulaminem pierwszeństwo mają postanowienia regulaminu dotyczącego promocji.</w:t>
      </w:r>
    </w:p>
    <w:p w14:paraId="1BAD9AD5" w14:textId="77777777" w:rsidR="003F48AA" w:rsidRPr="00731F33" w:rsidRDefault="003F48AA" w:rsidP="003F48AA">
      <w:pPr>
        <w:pStyle w:val="Akapitzlist"/>
        <w:rPr>
          <w:rFonts w:ascii="Poppins" w:hAnsi="Poppins" w:cs="Poppins"/>
        </w:rPr>
      </w:pPr>
    </w:p>
    <w:p w14:paraId="7F60CFF5" w14:textId="44881A23" w:rsidR="00C31E35" w:rsidRPr="008053CB" w:rsidRDefault="003F48AA" w:rsidP="00C31E35">
      <w:pPr>
        <w:pStyle w:val="Akapitzlist"/>
        <w:numPr>
          <w:ilvl w:val="0"/>
          <w:numId w:val="4"/>
        </w:numPr>
        <w:spacing w:line="256" w:lineRule="auto"/>
        <w:rPr>
          <w:rFonts w:ascii="Poppins" w:hAnsi="Poppins" w:cs="Poppins"/>
        </w:rPr>
      </w:pPr>
      <w:r w:rsidRPr="00731F33">
        <w:rPr>
          <w:rFonts w:ascii="Poppins" w:hAnsi="Poppins" w:cs="Poppins"/>
        </w:rPr>
        <w:t>Opłatę za bilety można wnieść</w:t>
      </w:r>
      <w:r w:rsidR="006D2D61">
        <w:rPr>
          <w:rFonts w:ascii="Poppins" w:hAnsi="Poppins" w:cs="Poppins"/>
        </w:rPr>
        <w:t>,</w:t>
      </w:r>
      <w:r w:rsidR="00D342C8" w:rsidRPr="00731F33">
        <w:rPr>
          <w:rFonts w:ascii="Poppins" w:hAnsi="Poppins" w:cs="Poppins"/>
        </w:rPr>
        <w:t xml:space="preserve"> korzystając z następujących sposobów płatności:</w:t>
      </w:r>
    </w:p>
    <w:p w14:paraId="7E4A7FAF" w14:textId="1EC4E44C" w:rsidR="001032D0" w:rsidRPr="00731F33" w:rsidRDefault="003F48AA" w:rsidP="004D06C4">
      <w:pPr>
        <w:pStyle w:val="Akapitzlist"/>
        <w:numPr>
          <w:ilvl w:val="1"/>
          <w:numId w:val="4"/>
        </w:numPr>
        <w:spacing w:line="256" w:lineRule="auto"/>
        <w:jc w:val="both"/>
        <w:rPr>
          <w:rFonts w:ascii="Poppins" w:hAnsi="Poppins" w:cs="Poppins"/>
        </w:rPr>
      </w:pPr>
      <w:r w:rsidRPr="00731F33">
        <w:rPr>
          <w:rFonts w:ascii="Poppins" w:hAnsi="Poppins" w:cs="Poppins"/>
        </w:rPr>
        <w:t>w kasach Centrum: gotówką lub za pomocą karty płatnicze</w:t>
      </w:r>
      <w:r w:rsidR="001032D0" w:rsidRPr="00731F33">
        <w:rPr>
          <w:rFonts w:ascii="Poppins" w:hAnsi="Poppins" w:cs="Poppins"/>
        </w:rPr>
        <w:t>j</w:t>
      </w:r>
      <w:r w:rsidR="006D2D61">
        <w:rPr>
          <w:rFonts w:ascii="Poppins" w:hAnsi="Poppins" w:cs="Poppins"/>
        </w:rPr>
        <w:t>;</w:t>
      </w:r>
    </w:p>
    <w:p w14:paraId="74939589" w14:textId="5FB0EA85" w:rsidR="001032D0" w:rsidRPr="00731F33" w:rsidRDefault="001032D0" w:rsidP="004D06C4">
      <w:pPr>
        <w:pStyle w:val="Akapitzlist"/>
        <w:numPr>
          <w:ilvl w:val="1"/>
          <w:numId w:val="4"/>
        </w:numPr>
        <w:spacing w:line="256" w:lineRule="auto"/>
        <w:jc w:val="both"/>
        <w:rPr>
          <w:rFonts w:ascii="Poppins" w:hAnsi="Poppins" w:cs="Poppins"/>
        </w:rPr>
      </w:pPr>
      <w:r w:rsidRPr="00731F33">
        <w:rPr>
          <w:rFonts w:ascii="Poppins" w:hAnsi="Poppins" w:cs="Poppins"/>
        </w:rPr>
        <w:t xml:space="preserve">za pośrednictwem internetowego systemu sprzedaży biletów Poznańskiego Centrum Dziedzictwa: </w:t>
      </w:r>
      <w:r w:rsidR="006D2D61">
        <w:rPr>
          <w:rFonts w:ascii="Poppins" w:hAnsi="Poppins" w:cs="Poppins"/>
        </w:rPr>
        <w:t>wydając</w:t>
      </w:r>
      <w:r w:rsidRPr="00731F33">
        <w:rPr>
          <w:rFonts w:ascii="Poppins" w:hAnsi="Poppins" w:cs="Poppins"/>
        </w:rPr>
        <w:t xml:space="preserve"> polecenie przelewu</w:t>
      </w:r>
      <w:r w:rsidR="009D17E8" w:rsidRPr="00731F33">
        <w:rPr>
          <w:rFonts w:ascii="Poppins" w:hAnsi="Poppins" w:cs="Poppins"/>
        </w:rPr>
        <w:t xml:space="preserve"> bankowego</w:t>
      </w:r>
      <w:r w:rsidR="00D342C8" w:rsidRPr="00731F33">
        <w:rPr>
          <w:rFonts w:ascii="Poppins" w:hAnsi="Poppins" w:cs="Poppins"/>
        </w:rPr>
        <w:t xml:space="preserve"> </w:t>
      </w:r>
      <w:r w:rsidRPr="00731F33">
        <w:rPr>
          <w:rFonts w:ascii="Poppins" w:hAnsi="Poppins" w:cs="Poppins"/>
        </w:rPr>
        <w:t xml:space="preserve">lub korzystając z </w:t>
      </w:r>
      <w:r w:rsidR="00617FA9" w:rsidRPr="00731F33">
        <w:rPr>
          <w:rFonts w:ascii="Poppins" w:hAnsi="Poppins" w:cs="Poppins"/>
        </w:rPr>
        <w:t>udostępnionego</w:t>
      </w:r>
      <w:r w:rsidRPr="00731F33">
        <w:rPr>
          <w:rFonts w:ascii="Poppins" w:hAnsi="Poppins" w:cs="Poppins"/>
        </w:rPr>
        <w:t xml:space="preserve"> przez Centrum narzędzia płatności </w:t>
      </w:r>
      <w:proofErr w:type="spellStart"/>
      <w:r w:rsidRPr="004D06C4">
        <w:rPr>
          <w:rFonts w:ascii="Poppins" w:hAnsi="Poppins" w:cs="Poppins"/>
          <w:i/>
          <w:iCs/>
        </w:rPr>
        <w:t>pay</w:t>
      </w:r>
      <w:proofErr w:type="spellEnd"/>
      <w:r w:rsidRPr="004D06C4">
        <w:rPr>
          <w:rFonts w:ascii="Poppins" w:hAnsi="Poppins" w:cs="Poppins"/>
          <w:i/>
          <w:iCs/>
        </w:rPr>
        <w:t>-by-link</w:t>
      </w:r>
      <w:r w:rsidRPr="00731F33">
        <w:rPr>
          <w:rFonts w:ascii="Poppins" w:hAnsi="Poppins" w:cs="Poppins"/>
        </w:rPr>
        <w:t xml:space="preserve"> lub </w:t>
      </w:r>
      <w:r w:rsidR="00617FA9" w:rsidRPr="00731F33">
        <w:rPr>
          <w:rFonts w:ascii="Poppins" w:hAnsi="Poppins" w:cs="Poppins"/>
        </w:rPr>
        <w:t>innego udostępnionego przez Centrum narzędzia płatności internetowych (</w:t>
      </w:r>
      <w:r w:rsidR="00617FA9" w:rsidRPr="004D06C4">
        <w:rPr>
          <w:rFonts w:ascii="Poppins" w:hAnsi="Poppins" w:cs="Poppins"/>
          <w:i/>
          <w:iCs/>
        </w:rPr>
        <w:t>e-</w:t>
      </w:r>
      <w:proofErr w:type="spellStart"/>
      <w:r w:rsidR="00617FA9" w:rsidRPr="004D06C4">
        <w:rPr>
          <w:rFonts w:ascii="Poppins" w:hAnsi="Poppins" w:cs="Poppins"/>
          <w:i/>
          <w:iCs/>
        </w:rPr>
        <w:t>payment</w:t>
      </w:r>
      <w:proofErr w:type="spellEnd"/>
      <w:r w:rsidR="00617FA9" w:rsidRPr="00731F33">
        <w:rPr>
          <w:rFonts w:ascii="Poppins" w:hAnsi="Poppins" w:cs="Poppins"/>
        </w:rPr>
        <w:t>)</w:t>
      </w:r>
      <w:r w:rsidR="00D342C8" w:rsidRPr="00731F33">
        <w:rPr>
          <w:rFonts w:ascii="Poppins" w:hAnsi="Poppins" w:cs="Poppins"/>
        </w:rPr>
        <w:t>.</w:t>
      </w:r>
    </w:p>
    <w:p w14:paraId="7FEDE1BF" w14:textId="77777777" w:rsidR="00D342C8" w:rsidRPr="00731F33" w:rsidRDefault="00D342C8" w:rsidP="00D342C8">
      <w:pPr>
        <w:pStyle w:val="Akapitzlist"/>
        <w:spacing w:line="256" w:lineRule="auto"/>
        <w:ind w:left="1440"/>
        <w:rPr>
          <w:rFonts w:ascii="Poppins" w:hAnsi="Poppins" w:cs="Poppins"/>
        </w:rPr>
      </w:pPr>
    </w:p>
    <w:p w14:paraId="45B27DE1" w14:textId="7FE67347" w:rsidR="009D17E8" w:rsidRPr="00731F33" w:rsidRDefault="009D17E8" w:rsidP="004D06C4">
      <w:pPr>
        <w:pStyle w:val="Akapitzlist"/>
        <w:numPr>
          <w:ilvl w:val="0"/>
          <w:numId w:val="4"/>
        </w:numPr>
        <w:spacing w:line="256" w:lineRule="auto"/>
        <w:jc w:val="both"/>
        <w:rPr>
          <w:rFonts w:ascii="Poppins" w:hAnsi="Poppins" w:cs="Poppins"/>
        </w:rPr>
      </w:pPr>
      <w:r w:rsidRPr="00731F33">
        <w:rPr>
          <w:rFonts w:ascii="Poppins" w:hAnsi="Poppins" w:cs="Poppins"/>
        </w:rPr>
        <w:t>Bilety na zwiedzanie Ekspozycji oraz na inne wydarzenia w Obiekcie uzyskują ważność w</w:t>
      </w:r>
      <w:r w:rsidR="00C31E35" w:rsidRPr="00731F33">
        <w:rPr>
          <w:rFonts w:ascii="Poppins" w:hAnsi="Poppins" w:cs="Poppins"/>
        </w:rPr>
        <w:t> </w:t>
      </w:r>
      <w:r w:rsidRPr="00731F33">
        <w:rPr>
          <w:rFonts w:ascii="Poppins" w:hAnsi="Poppins" w:cs="Poppins"/>
        </w:rPr>
        <w:t>określonym na bilecie dniu i godzinie</w:t>
      </w:r>
      <w:r w:rsidR="00745E2D" w:rsidRPr="00731F33">
        <w:rPr>
          <w:rFonts w:ascii="Poppins" w:hAnsi="Poppins" w:cs="Poppins"/>
        </w:rPr>
        <w:t xml:space="preserve"> i są ważne przez czas zwiedzania lub uczestnictwa w wydarzeniu.</w:t>
      </w:r>
    </w:p>
    <w:p w14:paraId="017336A0" w14:textId="77777777" w:rsidR="009D17E8" w:rsidRPr="00731F33" w:rsidRDefault="009D17E8" w:rsidP="009D17E8">
      <w:pPr>
        <w:pStyle w:val="Akapitzlist"/>
        <w:spacing w:line="256" w:lineRule="auto"/>
        <w:rPr>
          <w:rFonts w:ascii="Poppins" w:hAnsi="Poppins" w:cs="Poppins"/>
        </w:rPr>
      </w:pPr>
    </w:p>
    <w:p w14:paraId="337F4C64" w14:textId="2121CA02" w:rsidR="00D342C8" w:rsidRPr="00731F33" w:rsidRDefault="00D342C8" w:rsidP="004D06C4">
      <w:pPr>
        <w:pStyle w:val="Akapitzlist"/>
        <w:numPr>
          <w:ilvl w:val="0"/>
          <w:numId w:val="4"/>
        </w:numPr>
        <w:spacing w:line="256" w:lineRule="auto"/>
        <w:jc w:val="both"/>
        <w:rPr>
          <w:rFonts w:ascii="Poppins" w:hAnsi="Poppins" w:cs="Poppins"/>
        </w:rPr>
      </w:pPr>
      <w:r w:rsidRPr="00731F33">
        <w:rPr>
          <w:rFonts w:ascii="Poppins" w:hAnsi="Poppins" w:cs="Poppins"/>
        </w:rPr>
        <w:t xml:space="preserve">Zakup biletów za </w:t>
      </w:r>
      <w:r w:rsidRPr="00AE7B33">
        <w:rPr>
          <w:rFonts w:ascii="Poppins" w:hAnsi="Poppins" w:cs="Poppins"/>
        </w:rPr>
        <w:t>pośrednictwem internetowego systemu sprzedaży biletów Poznańskiego Centrum Dziedzictwa jest jednoznaczny z utworzeniem w systemie zamówienia zobowiązującego do dokonania płatności i</w:t>
      </w:r>
      <w:r w:rsidR="006D2D61" w:rsidRPr="00AE7B33">
        <w:rPr>
          <w:rFonts w:ascii="Poppins" w:hAnsi="Poppins" w:cs="Poppins"/>
        </w:rPr>
        <w:t> </w:t>
      </w:r>
      <w:r w:rsidRPr="00AE7B33">
        <w:rPr>
          <w:rFonts w:ascii="Poppins" w:hAnsi="Poppins" w:cs="Poppins"/>
        </w:rPr>
        <w:t>utworzeniem w systemie rezerwacji</w:t>
      </w:r>
      <w:r w:rsidRPr="00731F33">
        <w:rPr>
          <w:rFonts w:ascii="Poppins" w:hAnsi="Poppins" w:cs="Poppins"/>
        </w:rPr>
        <w:t xml:space="preserve"> miejsc.</w:t>
      </w:r>
    </w:p>
    <w:p w14:paraId="7E0678DB" w14:textId="77777777" w:rsidR="000927A1" w:rsidRPr="00731F33" w:rsidRDefault="000927A1" w:rsidP="000927A1">
      <w:pPr>
        <w:pStyle w:val="Akapitzlist"/>
        <w:rPr>
          <w:rFonts w:ascii="Poppins" w:hAnsi="Poppins" w:cs="Poppins"/>
        </w:rPr>
      </w:pPr>
    </w:p>
    <w:p w14:paraId="3424ACD0" w14:textId="6C2D607C" w:rsidR="000927A1" w:rsidRPr="00731F33" w:rsidRDefault="000927A1" w:rsidP="004D06C4">
      <w:pPr>
        <w:pStyle w:val="Akapitzlist"/>
        <w:numPr>
          <w:ilvl w:val="0"/>
          <w:numId w:val="4"/>
        </w:numPr>
        <w:spacing w:line="256" w:lineRule="auto"/>
        <w:jc w:val="both"/>
        <w:rPr>
          <w:rFonts w:ascii="Poppins" w:hAnsi="Poppins" w:cs="Poppins"/>
        </w:rPr>
      </w:pPr>
      <w:r w:rsidRPr="00731F33">
        <w:rPr>
          <w:rFonts w:ascii="Poppins" w:hAnsi="Poppins" w:cs="Poppins"/>
        </w:rPr>
        <w:t xml:space="preserve">Zakup biletów za pośrednictwem internetowego systemu sprzedaży biletów Poznańskiego Centrum Dziedzictwa z płatnością </w:t>
      </w:r>
      <w:r w:rsidR="00B222D5">
        <w:rPr>
          <w:rFonts w:ascii="Poppins" w:hAnsi="Poppins" w:cs="Poppins"/>
        </w:rPr>
        <w:t>za pomocą</w:t>
      </w:r>
      <w:r w:rsidRPr="00731F33">
        <w:rPr>
          <w:rFonts w:ascii="Poppins" w:hAnsi="Poppins" w:cs="Poppins"/>
        </w:rPr>
        <w:t xml:space="preserve"> polecenia </w:t>
      </w:r>
      <w:r w:rsidRPr="00731F33">
        <w:rPr>
          <w:rFonts w:ascii="Poppins" w:hAnsi="Poppins" w:cs="Poppins"/>
        </w:rPr>
        <w:lastRenderedPageBreak/>
        <w:t xml:space="preserve">przelewu bankowego zobowiązuje </w:t>
      </w:r>
      <w:r w:rsidR="00745E2D" w:rsidRPr="00731F33">
        <w:rPr>
          <w:rFonts w:ascii="Poppins" w:hAnsi="Poppins" w:cs="Poppins"/>
        </w:rPr>
        <w:t>osobę kupującą</w:t>
      </w:r>
      <w:r w:rsidRPr="00731F33">
        <w:rPr>
          <w:rFonts w:ascii="Poppins" w:hAnsi="Poppins" w:cs="Poppins"/>
        </w:rPr>
        <w:t xml:space="preserve"> do dokonania płatności w terminie </w:t>
      </w:r>
      <w:del w:id="173" w:author="Marcin Słomiński" w:date="2024-03-27T14:43:00Z">
        <w:r w:rsidRPr="00731F33" w:rsidDel="0048306B">
          <w:rPr>
            <w:rFonts w:ascii="Poppins" w:hAnsi="Poppins" w:cs="Poppins"/>
          </w:rPr>
          <w:delText>do 3 dni roboczych</w:delText>
        </w:r>
      </w:del>
      <w:ins w:id="174" w:author="Marcin Słomiński" w:date="2024-03-27T14:43:00Z">
        <w:r w:rsidR="0048306B">
          <w:rPr>
            <w:rFonts w:ascii="Poppins" w:hAnsi="Poppins" w:cs="Poppins"/>
          </w:rPr>
          <w:t xml:space="preserve">określonym w otrzymanym </w:t>
        </w:r>
      </w:ins>
      <w:ins w:id="175" w:author="Marcin Słomiński" w:date="2024-03-27T14:44:00Z">
        <w:r w:rsidR="0048306B">
          <w:rPr>
            <w:rFonts w:ascii="Poppins" w:hAnsi="Poppins" w:cs="Poppins"/>
          </w:rPr>
          <w:t>dokumencie potwierdzającym zamówienie</w:t>
        </w:r>
      </w:ins>
      <w:r w:rsidRPr="00731F33">
        <w:rPr>
          <w:rFonts w:ascii="Poppins" w:hAnsi="Poppins" w:cs="Poppins"/>
        </w:rPr>
        <w:t xml:space="preserve">; w </w:t>
      </w:r>
      <w:del w:id="176" w:author="Marcin Słomiński" w:date="2024-03-27T14:44:00Z">
        <w:r w:rsidRPr="00731F33" w:rsidDel="0048306B">
          <w:rPr>
            <w:rFonts w:ascii="Poppins" w:hAnsi="Poppins" w:cs="Poppins"/>
          </w:rPr>
          <w:delText xml:space="preserve">przypadku </w:delText>
        </w:r>
      </w:del>
      <w:ins w:id="177" w:author="Marcin Słomiński" w:date="2024-03-27T14:44:00Z">
        <w:r w:rsidR="0048306B" w:rsidRPr="00731F33">
          <w:rPr>
            <w:rFonts w:ascii="Poppins" w:hAnsi="Poppins" w:cs="Poppins"/>
          </w:rPr>
          <w:t xml:space="preserve"> </w:t>
        </w:r>
      </w:ins>
      <w:r w:rsidRPr="00731F33">
        <w:rPr>
          <w:rFonts w:ascii="Poppins" w:hAnsi="Poppins" w:cs="Poppins"/>
        </w:rPr>
        <w:t>braku dokonania płatności zamówienie nie zostanie zrealizowane</w:t>
      </w:r>
      <w:r w:rsidR="00B222D5">
        <w:rPr>
          <w:rFonts w:ascii="Poppins" w:hAnsi="Poppins" w:cs="Poppins"/>
        </w:rPr>
        <w:t>,</w:t>
      </w:r>
      <w:r w:rsidRPr="00731F33">
        <w:rPr>
          <w:rFonts w:ascii="Poppins" w:hAnsi="Poppins" w:cs="Poppins"/>
        </w:rPr>
        <w:t xml:space="preserve"> a rezerwacja miejsc </w:t>
      </w:r>
      <w:r w:rsidR="006B357B" w:rsidRPr="00731F33">
        <w:rPr>
          <w:rFonts w:ascii="Poppins" w:hAnsi="Poppins" w:cs="Poppins"/>
        </w:rPr>
        <w:t>może zostać</w:t>
      </w:r>
      <w:r w:rsidRPr="00731F33">
        <w:rPr>
          <w:rFonts w:ascii="Poppins" w:hAnsi="Poppins" w:cs="Poppins"/>
        </w:rPr>
        <w:t xml:space="preserve"> cofnięta.</w:t>
      </w:r>
    </w:p>
    <w:p w14:paraId="715724BB" w14:textId="77777777" w:rsidR="000927A1" w:rsidRPr="00731F33" w:rsidRDefault="000927A1" w:rsidP="000927A1">
      <w:pPr>
        <w:pStyle w:val="Akapitzlist"/>
        <w:rPr>
          <w:rFonts w:ascii="Poppins" w:hAnsi="Poppins" w:cs="Poppins"/>
        </w:rPr>
      </w:pPr>
    </w:p>
    <w:p w14:paraId="3EA5152B" w14:textId="701EABA1" w:rsidR="000927A1" w:rsidDel="006367AC" w:rsidRDefault="000927A1" w:rsidP="006367AC">
      <w:pPr>
        <w:pStyle w:val="Akapitzlist"/>
        <w:numPr>
          <w:ilvl w:val="0"/>
          <w:numId w:val="4"/>
        </w:numPr>
        <w:spacing w:line="256" w:lineRule="auto"/>
        <w:jc w:val="both"/>
        <w:rPr>
          <w:del w:id="178" w:author="Marcin Słomiński" w:date="2024-03-27T15:02:00Z"/>
          <w:rFonts w:ascii="Poppins" w:hAnsi="Poppins" w:cs="Poppins"/>
        </w:rPr>
      </w:pPr>
      <w:r w:rsidRPr="00731F33">
        <w:rPr>
          <w:rFonts w:ascii="Poppins" w:hAnsi="Poppins" w:cs="Poppins"/>
        </w:rPr>
        <w:t xml:space="preserve">Zakup biletów za pośrednictwem internetowego systemu sprzedaży biletów Poznańskiego Centrum Dziedzictwa z płatnością </w:t>
      </w:r>
      <w:r w:rsidR="00B222D5">
        <w:rPr>
          <w:rFonts w:ascii="Poppins" w:hAnsi="Poppins" w:cs="Poppins"/>
        </w:rPr>
        <w:t>za pomocą</w:t>
      </w:r>
      <w:r w:rsidRPr="00731F33">
        <w:rPr>
          <w:rFonts w:ascii="Poppins" w:hAnsi="Poppins" w:cs="Poppins"/>
        </w:rPr>
        <w:t xml:space="preserve"> udostępnionego przez Centrum narzędzia płatności </w:t>
      </w:r>
      <w:proofErr w:type="spellStart"/>
      <w:r w:rsidRPr="004D06C4">
        <w:rPr>
          <w:rFonts w:ascii="Poppins" w:hAnsi="Poppins" w:cs="Poppins"/>
          <w:i/>
          <w:iCs/>
        </w:rPr>
        <w:t>pay</w:t>
      </w:r>
      <w:proofErr w:type="spellEnd"/>
      <w:r w:rsidRPr="004D06C4">
        <w:rPr>
          <w:rFonts w:ascii="Poppins" w:hAnsi="Poppins" w:cs="Poppins"/>
          <w:i/>
          <w:iCs/>
        </w:rPr>
        <w:t>-by-link</w:t>
      </w:r>
      <w:r w:rsidRPr="00731F33">
        <w:rPr>
          <w:rFonts w:ascii="Poppins" w:hAnsi="Poppins" w:cs="Poppins"/>
        </w:rPr>
        <w:t xml:space="preserve"> lub innego udostępnionego przez Centrum narzędzia płatności internetowych (</w:t>
      </w:r>
      <w:r w:rsidRPr="004D06C4">
        <w:rPr>
          <w:rFonts w:ascii="Poppins" w:hAnsi="Poppins" w:cs="Poppins"/>
          <w:i/>
          <w:iCs/>
        </w:rPr>
        <w:t>e-</w:t>
      </w:r>
      <w:proofErr w:type="spellStart"/>
      <w:r w:rsidRPr="004D06C4">
        <w:rPr>
          <w:rFonts w:ascii="Poppins" w:hAnsi="Poppins" w:cs="Poppins"/>
          <w:i/>
          <w:iCs/>
        </w:rPr>
        <w:t>payment</w:t>
      </w:r>
      <w:proofErr w:type="spellEnd"/>
      <w:r w:rsidRPr="00731F33">
        <w:rPr>
          <w:rFonts w:ascii="Poppins" w:hAnsi="Poppins" w:cs="Poppins"/>
        </w:rPr>
        <w:t xml:space="preserve">) zobowiązuje </w:t>
      </w:r>
      <w:r w:rsidR="00745E2D" w:rsidRPr="00731F33">
        <w:rPr>
          <w:rFonts w:ascii="Poppins" w:hAnsi="Poppins" w:cs="Poppins"/>
        </w:rPr>
        <w:t>osobę kupującą</w:t>
      </w:r>
      <w:r w:rsidRPr="00731F33">
        <w:rPr>
          <w:rFonts w:ascii="Poppins" w:hAnsi="Poppins" w:cs="Poppins"/>
        </w:rPr>
        <w:t xml:space="preserve"> do dokonania płatności w terminie do </w:t>
      </w:r>
      <w:r w:rsidR="006B357B" w:rsidRPr="00731F33">
        <w:rPr>
          <w:rFonts w:ascii="Poppins" w:hAnsi="Poppins" w:cs="Poppins"/>
        </w:rPr>
        <w:t>25 minut od momentu utworzenia zamówienia</w:t>
      </w:r>
      <w:r w:rsidRPr="00731F33">
        <w:rPr>
          <w:rFonts w:ascii="Poppins" w:hAnsi="Poppins" w:cs="Poppins"/>
        </w:rPr>
        <w:t>; w przypadku braku dokonania płatności zamówienie nie zostanie zrealizowane</w:t>
      </w:r>
      <w:r w:rsidR="00B222D5">
        <w:rPr>
          <w:rFonts w:ascii="Poppins" w:hAnsi="Poppins" w:cs="Poppins"/>
        </w:rPr>
        <w:t>,</w:t>
      </w:r>
      <w:r w:rsidRPr="00731F33">
        <w:rPr>
          <w:rFonts w:ascii="Poppins" w:hAnsi="Poppins" w:cs="Poppins"/>
        </w:rPr>
        <w:t xml:space="preserve"> a rezerwacja miejsc może zostać cofnięta.</w:t>
      </w:r>
      <w:ins w:id="179" w:author="Marcin Słomiński" w:date="2024-03-27T15:03:00Z">
        <w:r w:rsidR="006367AC">
          <w:rPr>
            <w:rFonts w:ascii="Poppins" w:hAnsi="Poppins" w:cs="Poppins"/>
          </w:rPr>
          <w:br/>
        </w:r>
      </w:ins>
    </w:p>
    <w:p w14:paraId="3AF280D0" w14:textId="77777777" w:rsidR="006367AC" w:rsidRPr="00731F33" w:rsidRDefault="006367AC" w:rsidP="004D06C4">
      <w:pPr>
        <w:pStyle w:val="Akapitzlist"/>
        <w:numPr>
          <w:ilvl w:val="0"/>
          <w:numId w:val="4"/>
        </w:numPr>
        <w:spacing w:line="256" w:lineRule="auto"/>
        <w:jc w:val="both"/>
        <w:rPr>
          <w:ins w:id="180" w:author="Marcin Słomiński" w:date="2024-03-27T15:02:00Z"/>
          <w:rFonts w:ascii="Poppins" w:hAnsi="Poppins" w:cs="Poppins"/>
        </w:rPr>
      </w:pPr>
    </w:p>
    <w:p w14:paraId="6CF52E58" w14:textId="32104519" w:rsidR="006B357B" w:rsidRPr="006367AC" w:rsidDel="006367AC" w:rsidRDefault="006B357B">
      <w:pPr>
        <w:pStyle w:val="Akapitzlist"/>
        <w:numPr>
          <w:ilvl w:val="0"/>
          <w:numId w:val="4"/>
        </w:numPr>
        <w:rPr>
          <w:del w:id="181" w:author="Marcin Słomiński" w:date="2024-03-27T15:01:00Z"/>
          <w:rStyle w:val="ui-provider"/>
          <w:rPrChange w:id="182" w:author="Marcin Słomiński" w:date="2024-03-27T15:02:00Z">
            <w:rPr>
              <w:del w:id="183" w:author="Marcin Słomiński" w:date="2024-03-27T15:01:00Z"/>
            </w:rPr>
          </w:rPrChange>
        </w:rPr>
        <w:pPrChange w:id="184" w:author="Marcin Słomiński" w:date="2024-03-27T15:02:00Z">
          <w:pPr>
            <w:pStyle w:val="Akapitzlist"/>
            <w:spacing w:line="256" w:lineRule="auto"/>
          </w:pPr>
        </w:pPrChange>
      </w:pPr>
    </w:p>
    <w:p w14:paraId="5FF1DFAA" w14:textId="13CDC63A" w:rsidR="009D17E8" w:rsidRPr="006367AC" w:rsidDel="006367AC" w:rsidRDefault="00D342C8">
      <w:pPr>
        <w:pStyle w:val="Akapitzlist"/>
        <w:numPr>
          <w:ilvl w:val="0"/>
          <w:numId w:val="4"/>
        </w:numPr>
        <w:rPr>
          <w:del w:id="185" w:author="Marcin Słomiński" w:date="2024-03-27T15:00:00Z"/>
          <w:rStyle w:val="ui-provider"/>
          <w:rFonts w:ascii="Poppins" w:hAnsi="Poppins" w:cs="Poppins"/>
          <w:rPrChange w:id="186" w:author="Marcin Słomiński" w:date="2024-03-27T15:02:00Z">
            <w:rPr>
              <w:del w:id="187" w:author="Marcin Słomiński" w:date="2024-03-27T15:00:00Z"/>
            </w:rPr>
          </w:rPrChange>
        </w:rPr>
        <w:pPrChange w:id="188" w:author="Marcin Słomiński" w:date="2024-03-27T15:02:00Z">
          <w:pPr>
            <w:pStyle w:val="Akapitzlist"/>
            <w:numPr>
              <w:numId w:val="4"/>
            </w:numPr>
            <w:spacing w:line="256" w:lineRule="auto"/>
            <w:ind w:hanging="360"/>
            <w:jc w:val="both"/>
          </w:pPr>
        </w:pPrChange>
      </w:pPr>
      <w:r w:rsidRPr="006367AC">
        <w:rPr>
          <w:rStyle w:val="ui-provider"/>
          <w:rFonts w:ascii="Poppins" w:hAnsi="Poppins" w:cs="Poppins"/>
          <w:rPrChange w:id="189" w:author="Marcin Słomiński" w:date="2024-03-27T15:02:00Z">
            <w:rPr/>
          </w:rPrChange>
        </w:rPr>
        <w:t>Zakup biletów za pośrednictwem internetowego systemu sprzedaży biletów Poznańskiego Centrum Dziedzictwa</w:t>
      </w:r>
      <w:r w:rsidR="009D17E8" w:rsidRPr="006367AC">
        <w:rPr>
          <w:rStyle w:val="ui-provider"/>
          <w:rFonts w:ascii="Poppins" w:hAnsi="Poppins" w:cs="Poppins"/>
          <w:rPrChange w:id="190" w:author="Marcin Słomiński" w:date="2024-03-27T15:02:00Z">
            <w:rPr/>
          </w:rPrChange>
        </w:rPr>
        <w:t xml:space="preserve"> z płatnością </w:t>
      </w:r>
      <w:r w:rsidR="00B222D5" w:rsidRPr="006367AC">
        <w:rPr>
          <w:rStyle w:val="ui-provider"/>
          <w:rFonts w:ascii="Poppins" w:hAnsi="Poppins" w:cs="Poppins"/>
          <w:rPrChange w:id="191" w:author="Marcin Słomiński" w:date="2024-03-27T15:02:00Z">
            <w:rPr/>
          </w:rPrChange>
        </w:rPr>
        <w:t>za pomocą</w:t>
      </w:r>
      <w:r w:rsidRPr="006367AC">
        <w:rPr>
          <w:rStyle w:val="ui-provider"/>
          <w:rFonts w:ascii="Poppins" w:hAnsi="Poppins" w:cs="Poppins"/>
          <w:rPrChange w:id="192" w:author="Marcin Słomiński" w:date="2024-03-27T15:02:00Z">
            <w:rPr/>
          </w:rPrChange>
        </w:rPr>
        <w:t xml:space="preserve"> polecenia przelew</w:t>
      </w:r>
      <w:r w:rsidR="009D17E8" w:rsidRPr="006367AC">
        <w:rPr>
          <w:rStyle w:val="ui-provider"/>
          <w:rFonts w:ascii="Poppins" w:hAnsi="Poppins" w:cs="Poppins"/>
          <w:rPrChange w:id="193" w:author="Marcin Słomiński" w:date="2024-03-27T15:02:00Z">
            <w:rPr/>
          </w:rPrChange>
        </w:rPr>
        <w:t>u bankowego możliwy jest z minimalnie siedmiodniowym wyprzedzeniem.</w:t>
      </w:r>
      <w:ins w:id="194" w:author="Marcin Słomiński" w:date="2024-03-27T15:03:00Z">
        <w:r w:rsidR="006367AC">
          <w:rPr>
            <w:rStyle w:val="ui-provider"/>
            <w:rFonts w:ascii="Poppins" w:hAnsi="Poppins" w:cs="Poppins"/>
          </w:rPr>
          <w:br/>
        </w:r>
      </w:ins>
    </w:p>
    <w:p w14:paraId="5D1E66C8" w14:textId="77777777" w:rsidR="009D17E8" w:rsidDel="006367AC" w:rsidRDefault="009D17E8">
      <w:pPr>
        <w:pStyle w:val="Akapitzlist"/>
        <w:numPr>
          <w:ilvl w:val="0"/>
          <w:numId w:val="4"/>
        </w:numPr>
        <w:rPr>
          <w:del w:id="195" w:author="Marcin Słomiński" w:date="2024-03-27T15:00:00Z"/>
        </w:rPr>
        <w:pPrChange w:id="196" w:author="Marcin Słomiński" w:date="2024-03-27T15:02:00Z">
          <w:pPr>
            <w:pStyle w:val="Akapitzlist"/>
          </w:pPr>
        </w:pPrChange>
      </w:pPr>
    </w:p>
    <w:p w14:paraId="6AF0A396" w14:textId="77777777" w:rsidR="006367AC" w:rsidRPr="006367AC" w:rsidRDefault="006367AC">
      <w:pPr>
        <w:pStyle w:val="Akapitzlist"/>
        <w:numPr>
          <w:ilvl w:val="0"/>
          <w:numId w:val="4"/>
        </w:numPr>
        <w:rPr>
          <w:ins w:id="197" w:author="Marcin Słomiński" w:date="2024-03-27T15:02:00Z"/>
        </w:rPr>
        <w:pPrChange w:id="198" w:author="Marcin Słomiński" w:date="2024-03-27T15:02:00Z">
          <w:pPr>
            <w:pStyle w:val="Akapitzlist"/>
          </w:pPr>
        </w:pPrChange>
      </w:pPr>
    </w:p>
    <w:p w14:paraId="2EEBD08C" w14:textId="5C988B63" w:rsidR="009D17E8" w:rsidRPr="006367AC" w:rsidDel="006367AC" w:rsidRDefault="006367AC">
      <w:pPr>
        <w:pStyle w:val="Akapitzlist"/>
        <w:numPr>
          <w:ilvl w:val="0"/>
          <w:numId w:val="4"/>
        </w:numPr>
        <w:rPr>
          <w:del w:id="199" w:author="Marcin Słomiński" w:date="2024-03-27T14:56:00Z"/>
          <w:rStyle w:val="ui-provider"/>
          <w:rFonts w:ascii="Poppins" w:hAnsi="Poppins" w:cs="Poppins"/>
          <w:rPrChange w:id="200" w:author="Marcin Słomiński" w:date="2024-03-27T15:02:00Z">
            <w:rPr>
              <w:del w:id="201" w:author="Marcin Słomiński" w:date="2024-03-27T14:56:00Z"/>
              <w:rStyle w:val="ui-provider"/>
            </w:rPr>
          </w:rPrChange>
        </w:rPr>
      </w:pPr>
      <w:ins w:id="202" w:author="Marcin Słomiński" w:date="2024-03-27T14:56:00Z">
        <w:r w:rsidRPr="006367AC">
          <w:rPr>
            <w:rStyle w:val="ui-provider"/>
            <w:rFonts w:ascii="Poppins" w:hAnsi="Poppins" w:cs="Poppins"/>
            <w:rPrChange w:id="203" w:author="Marcin Słomiński" w:date="2024-03-27T15:02:00Z">
              <w:rPr>
                <w:rStyle w:val="ui-provider"/>
              </w:rPr>
            </w:rPrChange>
          </w:rPr>
          <w:t>Możliwość zakupu biletów za pośrednictwem internetowego systemu sprzedaży biletów Poznańskiego Centrum Dziedzictwa, z płatnością przy pomocy udostępnionego przez Centrum narzędzia płatności </w:t>
        </w:r>
        <w:proofErr w:type="spellStart"/>
        <w:r w:rsidRPr="006367AC">
          <w:rPr>
            <w:rStyle w:val="ui-provider"/>
            <w:rFonts w:ascii="Poppins" w:hAnsi="Poppins" w:cs="Poppins"/>
            <w:rPrChange w:id="204" w:author="Marcin Słomiński" w:date="2024-03-27T15:02:00Z">
              <w:rPr>
                <w:rStyle w:val="ui-provider"/>
              </w:rPr>
            </w:rPrChange>
          </w:rPr>
          <w:t>pay</w:t>
        </w:r>
        <w:proofErr w:type="spellEnd"/>
        <w:r w:rsidRPr="006367AC">
          <w:rPr>
            <w:rStyle w:val="ui-provider"/>
            <w:rFonts w:ascii="Poppins" w:hAnsi="Poppins" w:cs="Poppins"/>
            <w:rPrChange w:id="205" w:author="Marcin Słomiński" w:date="2024-03-27T15:02:00Z">
              <w:rPr>
                <w:rStyle w:val="ui-provider"/>
              </w:rPr>
            </w:rPrChange>
          </w:rPr>
          <w:t>-by-link lub innego udostępnionego przez Centrum narzędzia płatności internetowych (e-</w:t>
        </w:r>
        <w:proofErr w:type="spellStart"/>
        <w:r w:rsidRPr="006367AC">
          <w:rPr>
            <w:rStyle w:val="ui-provider"/>
            <w:rFonts w:ascii="Poppins" w:hAnsi="Poppins" w:cs="Poppins"/>
            <w:rPrChange w:id="206" w:author="Marcin Słomiński" w:date="2024-03-27T15:02:00Z">
              <w:rPr>
                <w:rStyle w:val="ui-provider"/>
              </w:rPr>
            </w:rPrChange>
          </w:rPr>
          <w:t>payment</w:t>
        </w:r>
        <w:proofErr w:type="spellEnd"/>
        <w:r w:rsidRPr="006367AC">
          <w:rPr>
            <w:rStyle w:val="ui-provider"/>
            <w:rFonts w:ascii="Poppins" w:hAnsi="Poppins" w:cs="Poppins"/>
            <w:rPrChange w:id="207" w:author="Marcin Słomiński" w:date="2024-03-27T15:02:00Z">
              <w:rPr>
                <w:rStyle w:val="ui-provider"/>
              </w:rPr>
            </w:rPrChange>
          </w:rPr>
          <w:t>), może zostać wyłączona lub ograniczona na pewien czas przed terminem zwiedzania</w:t>
        </w:r>
      </w:ins>
      <w:del w:id="208" w:author="Marcin Słomiński" w:date="2024-03-27T14:56:00Z">
        <w:r w:rsidR="009D17E8" w:rsidRPr="006367AC" w:rsidDel="006367AC">
          <w:delText xml:space="preserve">Zakup biletów za pośrednictwem internetowego systemu sprzedaży biletów Poznańskiego Centrum Dziedzictwa z płatnością </w:delText>
        </w:r>
        <w:r w:rsidR="004F20D8" w:rsidRPr="006367AC" w:rsidDel="006367AC">
          <w:delText>za pomocą</w:delText>
        </w:r>
        <w:r w:rsidR="009D17E8" w:rsidRPr="006367AC" w:rsidDel="006367AC">
          <w:delText xml:space="preserve"> udostępnionego przez Centrum narzędzia płatności </w:delText>
        </w:r>
        <w:r w:rsidR="009D17E8" w:rsidRPr="006367AC" w:rsidDel="006367AC">
          <w:rPr>
            <w:i/>
            <w:iCs/>
          </w:rPr>
          <w:delText xml:space="preserve">pay-by-link </w:delText>
        </w:r>
        <w:r w:rsidR="009D17E8" w:rsidRPr="006367AC" w:rsidDel="006367AC">
          <w:delText>lub innego udostępnionego przez Centrum narzędzia płatności internetowych (</w:delText>
        </w:r>
        <w:r w:rsidR="009D17E8" w:rsidRPr="006367AC" w:rsidDel="006367AC">
          <w:rPr>
            <w:i/>
            <w:iCs/>
          </w:rPr>
          <w:delText>e-payment</w:delText>
        </w:r>
        <w:r w:rsidR="009D17E8" w:rsidRPr="006367AC" w:rsidDel="006367AC">
          <w:delText>) jest możliw</w:delText>
        </w:r>
      </w:del>
      <w:del w:id="209" w:author="Marcin Słomiński" w:date="2024-03-27T14:54:00Z">
        <w:r w:rsidR="009D17E8" w:rsidRPr="006367AC" w:rsidDel="006367AC">
          <w:delText>e</w:delText>
        </w:r>
      </w:del>
      <w:del w:id="210" w:author="Marcin Słomiński" w:date="2024-03-27T14:56:00Z">
        <w:r w:rsidR="009D17E8" w:rsidRPr="006367AC" w:rsidDel="006367AC">
          <w:delText xml:space="preserve"> z minimalnie dwugodzinnym wyprzedzeniem.</w:delText>
        </w:r>
      </w:del>
    </w:p>
    <w:p w14:paraId="2F8248C5" w14:textId="77777777" w:rsidR="006367AC" w:rsidRPr="006367AC" w:rsidRDefault="006367AC">
      <w:pPr>
        <w:pStyle w:val="Akapitzlist"/>
        <w:numPr>
          <w:ilvl w:val="0"/>
          <w:numId w:val="4"/>
        </w:numPr>
        <w:rPr>
          <w:ins w:id="211" w:author="Marcin Słomiński" w:date="2024-03-27T14:59:00Z"/>
        </w:rPr>
        <w:pPrChange w:id="212" w:author="Marcin Słomiński" w:date="2024-03-27T15:02:00Z">
          <w:pPr>
            <w:pStyle w:val="Akapitzlist"/>
            <w:numPr>
              <w:numId w:val="4"/>
            </w:numPr>
            <w:spacing w:line="256" w:lineRule="auto"/>
            <w:ind w:hanging="360"/>
            <w:jc w:val="both"/>
          </w:pPr>
        </w:pPrChange>
      </w:pPr>
    </w:p>
    <w:p w14:paraId="1335507C" w14:textId="77777777" w:rsidR="001906F2" w:rsidRPr="00731F33" w:rsidRDefault="001906F2" w:rsidP="006367AC">
      <w:pPr>
        <w:pStyle w:val="Akapitzlist"/>
        <w:rPr>
          <w:rFonts w:ascii="Poppins" w:hAnsi="Poppins" w:cs="Poppins"/>
        </w:rPr>
      </w:pPr>
    </w:p>
    <w:p w14:paraId="61FF1E2B" w14:textId="5A4F0B8B" w:rsidR="001906F2" w:rsidRPr="00731F33" w:rsidRDefault="001906F2" w:rsidP="004D06C4">
      <w:pPr>
        <w:pStyle w:val="Akapitzlist"/>
        <w:numPr>
          <w:ilvl w:val="0"/>
          <w:numId w:val="4"/>
        </w:numPr>
        <w:spacing w:line="256" w:lineRule="auto"/>
        <w:jc w:val="both"/>
        <w:rPr>
          <w:rFonts w:ascii="Poppins" w:hAnsi="Poppins" w:cs="Poppins"/>
        </w:rPr>
      </w:pPr>
      <w:r w:rsidRPr="00731F33">
        <w:rPr>
          <w:rFonts w:ascii="Poppins" w:hAnsi="Poppins" w:cs="Poppins"/>
        </w:rPr>
        <w:t xml:space="preserve">Korzystanie z płatności przy pomocy udostępnionego przez Centrum narzędzia płatności </w:t>
      </w:r>
      <w:proofErr w:type="spellStart"/>
      <w:r w:rsidRPr="004D06C4">
        <w:rPr>
          <w:rFonts w:ascii="Poppins" w:hAnsi="Poppins" w:cs="Poppins"/>
          <w:i/>
          <w:iCs/>
        </w:rPr>
        <w:t>pay</w:t>
      </w:r>
      <w:proofErr w:type="spellEnd"/>
      <w:r w:rsidRPr="004D06C4">
        <w:rPr>
          <w:rFonts w:ascii="Poppins" w:hAnsi="Poppins" w:cs="Poppins"/>
          <w:i/>
          <w:iCs/>
        </w:rPr>
        <w:t>-by-link</w:t>
      </w:r>
      <w:r w:rsidRPr="00731F33">
        <w:rPr>
          <w:rFonts w:ascii="Poppins" w:hAnsi="Poppins" w:cs="Poppins"/>
        </w:rPr>
        <w:t xml:space="preserve"> lub innego udostępnionego przez Centrum narzędzia płatności internetowych (</w:t>
      </w:r>
      <w:r w:rsidRPr="00913C2D">
        <w:rPr>
          <w:rFonts w:ascii="Poppins" w:hAnsi="Poppins" w:cs="Poppins"/>
          <w:i/>
          <w:iCs/>
        </w:rPr>
        <w:t>e-</w:t>
      </w:r>
      <w:proofErr w:type="spellStart"/>
      <w:r w:rsidRPr="00913C2D">
        <w:rPr>
          <w:rFonts w:ascii="Poppins" w:hAnsi="Poppins" w:cs="Poppins"/>
          <w:i/>
          <w:iCs/>
        </w:rPr>
        <w:t>payment</w:t>
      </w:r>
      <w:proofErr w:type="spellEnd"/>
      <w:r w:rsidRPr="00731F33">
        <w:rPr>
          <w:rFonts w:ascii="Poppins" w:hAnsi="Poppins" w:cs="Poppins"/>
        </w:rPr>
        <w:t>) może wiązać się z</w:t>
      </w:r>
      <w:r w:rsidR="004F20D8">
        <w:rPr>
          <w:rFonts w:ascii="Poppins" w:hAnsi="Poppins" w:cs="Poppins"/>
        </w:rPr>
        <w:t> </w:t>
      </w:r>
      <w:r w:rsidRPr="00731F33">
        <w:rPr>
          <w:rFonts w:ascii="Poppins" w:hAnsi="Poppins" w:cs="Poppins"/>
        </w:rPr>
        <w:t>koniecznością akceptacji dodatkowych zasad i regulaminów wymaganych przez operatora płatności.</w:t>
      </w:r>
    </w:p>
    <w:p w14:paraId="69A849E8" w14:textId="77777777" w:rsidR="009D17E8" w:rsidRPr="00731F33" w:rsidRDefault="009D17E8" w:rsidP="009D17E8">
      <w:pPr>
        <w:pStyle w:val="Akapitzlist"/>
        <w:rPr>
          <w:rFonts w:ascii="Poppins" w:hAnsi="Poppins" w:cs="Poppins"/>
        </w:rPr>
      </w:pPr>
    </w:p>
    <w:p w14:paraId="7C7BA813" w14:textId="48709A9D" w:rsidR="009D17E8" w:rsidRPr="008053CB" w:rsidRDefault="009D17E8" w:rsidP="009D17E8">
      <w:pPr>
        <w:pStyle w:val="Akapitzlist"/>
        <w:numPr>
          <w:ilvl w:val="0"/>
          <w:numId w:val="4"/>
        </w:numPr>
        <w:spacing w:line="256" w:lineRule="auto"/>
        <w:rPr>
          <w:rFonts w:ascii="Poppins" w:hAnsi="Poppins" w:cs="Poppins"/>
        </w:rPr>
      </w:pPr>
      <w:r w:rsidRPr="00731F33">
        <w:rPr>
          <w:rFonts w:ascii="Poppins" w:hAnsi="Poppins" w:cs="Poppins"/>
        </w:rPr>
        <w:t>Przy zakupie biletów za pośrednictwem internetowego systemu sprzedaży biletów Poznańskiego Centrum Dziedzictw</w:t>
      </w:r>
      <w:r w:rsidR="004F20D8">
        <w:rPr>
          <w:rFonts w:ascii="Poppins" w:hAnsi="Poppins" w:cs="Poppins"/>
        </w:rPr>
        <w:t>a</w:t>
      </w:r>
      <w:r w:rsidRPr="00731F33">
        <w:rPr>
          <w:rFonts w:ascii="Poppins" w:hAnsi="Poppins" w:cs="Poppins"/>
        </w:rPr>
        <w:t xml:space="preserve"> </w:t>
      </w:r>
      <w:r w:rsidR="00745E2D" w:rsidRPr="00731F33">
        <w:rPr>
          <w:rFonts w:ascii="Poppins" w:hAnsi="Poppins" w:cs="Poppins"/>
        </w:rPr>
        <w:t>osoba kupująca</w:t>
      </w:r>
      <w:r w:rsidRPr="00731F33">
        <w:rPr>
          <w:rFonts w:ascii="Poppins" w:hAnsi="Poppins" w:cs="Poppins"/>
        </w:rPr>
        <w:t xml:space="preserve"> zobowiązan</w:t>
      </w:r>
      <w:r w:rsidR="004F20D8">
        <w:rPr>
          <w:rFonts w:ascii="Poppins" w:hAnsi="Poppins" w:cs="Poppins"/>
        </w:rPr>
        <w:t>a</w:t>
      </w:r>
      <w:r w:rsidRPr="00731F33">
        <w:rPr>
          <w:rFonts w:ascii="Poppins" w:hAnsi="Poppins" w:cs="Poppins"/>
        </w:rPr>
        <w:t xml:space="preserve"> jest do podania następujących danych:</w:t>
      </w:r>
    </w:p>
    <w:p w14:paraId="4CC8D274" w14:textId="634E59E8" w:rsidR="00025CDA" w:rsidRPr="00731F33" w:rsidRDefault="00025CDA"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adres e-mail, </w:t>
      </w:r>
    </w:p>
    <w:p w14:paraId="4354E9DF" w14:textId="7533D8D8" w:rsidR="00025CDA" w:rsidRPr="00731F33" w:rsidRDefault="00025CDA"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imię i nazwisko</w:t>
      </w:r>
      <w:r w:rsidR="004F20D8">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w:t>
      </w:r>
    </w:p>
    <w:p w14:paraId="77BB50B0" w14:textId="6112CE6D" w:rsidR="00025CDA" w:rsidRPr="00731F33" w:rsidRDefault="00025CDA"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kraj</w:t>
      </w:r>
      <w:r w:rsidR="004F20D8">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w:t>
      </w:r>
    </w:p>
    <w:p w14:paraId="1DAFFA86" w14:textId="659252DD" w:rsidR="00025CDA" w:rsidRPr="00731F33" w:rsidRDefault="00025CDA"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numer telefonu.</w:t>
      </w:r>
    </w:p>
    <w:p w14:paraId="3981D455" w14:textId="77777777" w:rsidR="00025CDA" w:rsidRPr="00731F33" w:rsidRDefault="00025CDA" w:rsidP="00025CDA">
      <w:pPr>
        <w:pStyle w:val="Akapitzlist"/>
        <w:spacing w:line="256" w:lineRule="auto"/>
        <w:ind w:left="1440"/>
        <w:rPr>
          <w:rFonts w:ascii="Poppins" w:eastAsia="Times New Roman" w:hAnsi="Poppins" w:cs="Poppins"/>
          <w:color w:val="000000"/>
          <w:lang w:eastAsia="pl-PL"/>
        </w:rPr>
      </w:pPr>
    </w:p>
    <w:p w14:paraId="1A4B7952" w14:textId="22E85BDE" w:rsidR="00025CDA" w:rsidRPr="008053CB" w:rsidRDefault="00745E2D" w:rsidP="009D17E8">
      <w:pPr>
        <w:pStyle w:val="Akapitzlist"/>
        <w:numPr>
          <w:ilvl w:val="0"/>
          <w:numId w:val="4"/>
        </w:numPr>
        <w:spacing w:line="256" w:lineRule="auto"/>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Osoba kupująca</w:t>
      </w:r>
      <w:r w:rsidR="00025CDA" w:rsidRPr="00731F33">
        <w:rPr>
          <w:rFonts w:ascii="Poppins" w:eastAsia="Times New Roman" w:hAnsi="Poppins" w:cs="Poppins"/>
          <w:color w:val="000000"/>
          <w:lang w:eastAsia="pl-PL"/>
        </w:rPr>
        <w:t xml:space="preserve"> wyrażając</w:t>
      </w:r>
      <w:r w:rsidRPr="00731F33">
        <w:rPr>
          <w:rFonts w:ascii="Poppins" w:eastAsia="Times New Roman" w:hAnsi="Poppins" w:cs="Poppins"/>
          <w:color w:val="000000"/>
          <w:lang w:eastAsia="pl-PL"/>
        </w:rPr>
        <w:t>a</w:t>
      </w:r>
      <w:r w:rsidR="00025CDA" w:rsidRPr="00731F33">
        <w:rPr>
          <w:rFonts w:ascii="Poppins" w:eastAsia="Times New Roman" w:hAnsi="Poppins" w:cs="Poppins"/>
          <w:color w:val="000000"/>
          <w:lang w:eastAsia="pl-PL"/>
        </w:rPr>
        <w:t xml:space="preserve"> wolę otrzymania faktury VAT zobowiązan</w:t>
      </w:r>
      <w:r w:rsidR="004F20D8">
        <w:rPr>
          <w:rFonts w:ascii="Poppins" w:eastAsia="Times New Roman" w:hAnsi="Poppins" w:cs="Poppins"/>
          <w:color w:val="000000"/>
          <w:lang w:eastAsia="pl-PL"/>
        </w:rPr>
        <w:t>a</w:t>
      </w:r>
      <w:r w:rsidR="00025CDA" w:rsidRPr="00731F33">
        <w:rPr>
          <w:rFonts w:ascii="Poppins" w:eastAsia="Times New Roman" w:hAnsi="Poppins" w:cs="Poppins"/>
          <w:color w:val="000000"/>
          <w:lang w:eastAsia="pl-PL"/>
        </w:rPr>
        <w:t xml:space="preserve"> jest dodatkowo do podania następujących danych:</w:t>
      </w:r>
    </w:p>
    <w:p w14:paraId="54371AF5" w14:textId="47191D87" w:rsidR="00025CDA" w:rsidRPr="00731F33" w:rsidRDefault="00025CDA" w:rsidP="00465127">
      <w:pPr>
        <w:pStyle w:val="Akapitzlist"/>
        <w:numPr>
          <w:ilvl w:val="1"/>
          <w:numId w:val="4"/>
        </w:numPr>
        <w:spacing w:line="256" w:lineRule="auto"/>
        <w:rPr>
          <w:rFonts w:ascii="Poppins" w:eastAsia="Times New Roman" w:hAnsi="Poppins" w:cs="Poppins"/>
          <w:lang w:eastAsia="pl-PL"/>
        </w:rPr>
      </w:pPr>
      <w:r w:rsidRPr="00731F33">
        <w:rPr>
          <w:rFonts w:ascii="Poppins" w:eastAsia="Times New Roman" w:hAnsi="Poppins" w:cs="Poppins"/>
          <w:lang w:eastAsia="pl-PL"/>
        </w:rPr>
        <w:t>pełn</w:t>
      </w:r>
      <w:r w:rsidR="004F20D8">
        <w:rPr>
          <w:rFonts w:ascii="Poppins" w:eastAsia="Times New Roman" w:hAnsi="Poppins" w:cs="Poppins"/>
          <w:lang w:eastAsia="pl-PL"/>
        </w:rPr>
        <w:t>a</w:t>
      </w:r>
      <w:r w:rsidRPr="00731F33">
        <w:rPr>
          <w:rFonts w:ascii="Poppins" w:eastAsia="Times New Roman" w:hAnsi="Poppins" w:cs="Poppins"/>
          <w:lang w:eastAsia="pl-PL"/>
        </w:rPr>
        <w:t xml:space="preserve"> nazwa kontrahenta, </w:t>
      </w:r>
    </w:p>
    <w:p w14:paraId="693275A7" w14:textId="7681C08B" w:rsidR="00025CDA" w:rsidRPr="00731F33" w:rsidRDefault="00025CDA" w:rsidP="00465127">
      <w:pPr>
        <w:pStyle w:val="Akapitzlist"/>
        <w:numPr>
          <w:ilvl w:val="1"/>
          <w:numId w:val="4"/>
        </w:numPr>
        <w:spacing w:before="240" w:line="256" w:lineRule="auto"/>
        <w:rPr>
          <w:rFonts w:ascii="Poppins" w:eastAsia="Times New Roman" w:hAnsi="Poppins" w:cs="Poppins"/>
          <w:lang w:eastAsia="pl-PL"/>
        </w:rPr>
      </w:pPr>
      <w:r w:rsidRPr="00731F33">
        <w:rPr>
          <w:rFonts w:ascii="Poppins" w:eastAsia="Times New Roman" w:hAnsi="Poppins" w:cs="Poppins"/>
          <w:lang w:eastAsia="pl-PL"/>
        </w:rPr>
        <w:t>adres siedziby</w:t>
      </w:r>
      <w:r w:rsidR="004F20D8">
        <w:rPr>
          <w:rFonts w:ascii="Poppins" w:eastAsia="Times New Roman" w:hAnsi="Poppins" w:cs="Poppins"/>
          <w:lang w:eastAsia="pl-PL"/>
        </w:rPr>
        <w:t>,</w:t>
      </w:r>
      <w:r w:rsidRPr="00731F33">
        <w:rPr>
          <w:rFonts w:ascii="Poppins" w:eastAsia="Times New Roman" w:hAnsi="Poppins" w:cs="Poppins"/>
          <w:lang w:eastAsia="pl-PL"/>
        </w:rPr>
        <w:t xml:space="preserve"> </w:t>
      </w:r>
    </w:p>
    <w:p w14:paraId="5FB39538" w14:textId="6AC48ABB" w:rsidR="00025CDA" w:rsidRPr="00731F33" w:rsidRDefault="00025CDA" w:rsidP="00465127">
      <w:pPr>
        <w:pStyle w:val="Akapitzlist"/>
        <w:numPr>
          <w:ilvl w:val="1"/>
          <w:numId w:val="4"/>
        </w:numPr>
        <w:spacing w:before="240" w:line="256" w:lineRule="auto"/>
        <w:rPr>
          <w:rFonts w:ascii="Poppins" w:eastAsia="Times New Roman" w:hAnsi="Poppins" w:cs="Poppins"/>
          <w:lang w:eastAsia="pl-PL"/>
        </w:rPr>
      </w:pPr>
      <w:r w:rsidRPr="00731F33">
        <w:rPr>
          <w:rFonts w:ascii="Poppins" w:eastAsia="Times New Roman" w:hAnsi="Poppins" w:cs="Poppins"/>
          <w:lang w:eastAsia="pl-PL"/>
        </w:rPr>
        <w:t>numer NIP</w:t>
      </w:r>
      <w:r w:rsidR="004F20D8">
        <w:rPr>
          <w:rFonts w:ascii="Poppins" w:eastAsia="Times New Roman" w:hAnsi="Poppins" w:cs="Poppins"/>
          <w:lang w:eastAsia="pl-PL"/>
        </w:rPr>
        <w:t>.</w:t>
      </w:r>
    </w:p>
    <w:p w14:paraId="1A6E2EAE" w14:textId="77777777" w:rsidR="00025CDA" w:rsidRPr="00731F33" w:rsidRDefault="00025CDA" w:rsidP="00025CDA">
      <w:pPr>
        <w:pStyle w:val="Akapitzlist"/>
        <w:spacing w:before="240" w:line="256" w:lineRule="auto"/>
        <w:ind w:left="1440"/>
        <w:rPr>
          <w:rFonts w:ascii="Poppins" w:eastAsia="Times New Roman" w:hAnsi="Poppins" w:cs="Poppins"/>
          <w:lang w:eastAsia="pl-PL"/>
        </w:rPr>
      </w:pPr>
    </w:p>
    <w:p w14:paraId="69D5851B" w14:textId="5DF3C626" w:rsidR="003F48AA" w:rsidRDefault="00745E2D" w:rsidP="00025CDA">
      <w:pPr>
        <w:pStyle w:val="Akapitzlist"/>
        <w:numPr>
          <w:ilvl w:val="0"/>
          <w:numId w:val="4"/>
        </w:numPr>
        <w:spacing w:before="240" w:line="256" w:lineRule="auto"/>
        <w:jc w:val="both"/>
        <w:rPr>
          <w:rFonts w:ascii="Poppins" w:eastAsia="Times New Roman" w:hAnsi="Poppins" w:cs="Poppins"/>
          <w:lang w:eastAsia="pl-PL"/>
        </w:rPr>
      </w:pPr>
      <w:r w:rsidRPr="00731F33">
        <w:rPr>
          <w:rFonts w:ascii="Poppins" w:eastAsia="Times New Roman" w:hAnsi="Poppins" w:cs="Poppins"/>
          <w:lang w:eastAsia="pl-PL"/>
        </w:rPr>
        <w:t>Osoba kupująca</w:t>
      </w:r>
      <w:r w:rsidR="00025CDA" w:rsidRPr="00731F33">
        <w:rPr>
          <w:rFonts w:ascii="Poppins" w:eastAsia="Times New Roman" w:hAnsi="Poppins" w:cs="Poppins"/>
          <w:lang w:eastAsia="pl-PL"/>
        </w:rPr>
        <w:t xml:space="preserve"> wyrażając</w:t>
      </w:r>
      <w:r w:rsidRPr="00731F33">
        <w:rPr>
          <w:rFonts w:ascii="Poppins" w:eastAsia="Times New Roman" w:hAnsi="Poppins" w:cs="Poppins"/>
          <w:lang w:eastAsia="pl-PL"/>
        </w:rPr>
        <w:t>a</w:t>
      </w:r>
      <w:r w:rsidR="00025CDA" w:rsidRPr="00731F33">
        <w:rPr>
          <w:rFonts w:ascii="Poppins" w:eastAsia="Times New Roman" w:hAnsi="Poppins" w:cs="Poppins"/>
          <w:lang w:eastAsia="pl-PL"/>
        </w:rPr>
        <w:t xml:space="preserve"> wolę otrzymania faktury VAT zobowiązan</w:t>
      </w:r>
      <w:r w:rsidR="004F20D8">
        <w:rPr>
          <w:rFonts w:ascii="Poppins" w:eastAsia="Times New Roman" w:hAnsi="Poppins" w:cs="Poppins"/>
          <w:lang w:eastAsia="pl-PL"/>
        </w:rPr>
        <w:t>a</w:t>
      </w:r>
      <w:r w:rsidR="00025CDA" w:rsidRPr="00731F33">
        <w:rPr>
          <w:rFonts w:ascii="Poppins" w:eastAsia="Times New Roman" w:hAnsi="Poppins" w:cs="Poppins"/>
          <w:lang w:eastAsia="pl-PL"/>
        </w:rPr>
        <w:t xml:space="preserve"> jest do wyrażenia tej woli oraz podania danych</w:t>
      </w:r>
      <w:r w:rsidR="004F20D8">
        <w:rPr>
          <w:rFonts w:ascii="Poppins" w:eastAsia="Times New Roman" w:hAnsi="Poppins" w:cs="Poppins"/>
          <w:lang w:eastAsia="pl-PL"/>
        </w:rPr>
        <w:t>,</w:t>
      </w:r>
      <w:r w:rsidR="00025CDA" w:rsidRPr="00731F33">
        <w:rPr>
          <w:rFonts w:ascii="Poppins" w:eastAsia="Times New Roman" w:hAnsi="Poppins" w:cs="Poppins"/>
          <w:lang w:eastAsia="pl-PL"/>
        </w:rPr>
        <w:t xml:space="preserve"> o których mowa w ust. </w:t>
      </w:r>
      <w:r w:rsidR="001E042A">
        <w:rPr>
          <w:rFonts w:ascii="Poppins" w:eastAsia="Times New Roman" w:hAnsi="Poppins" w:cs="Poppins"/>
          <w:lang w:eastAsia="pl-PL"/>
        </w:rPr>
        <w:t>20</w:t>
      </w:r>
      <w:r w:rsidR="00025CDA" w:rsidRPr="00731F33">
        <w:rPr>
          <w:rFonts w:ascii="Poppins" w:eastAsia="Times New Roman" w:hAnsi="Poppins" w:cs="Poppins"/>
          <w:lang w:eastAsia="pl-PL"/>
        </w:rPr>
        <w:t xml:space="preserve"> oraz ust. </w:t>
      </w:r>
      <w:r w:rsidR="004D1C7B" w:rsidRPr="00731F33">
        <w:rPr>
          <w:rFonts w:ascii="Poppins" w:eastAsia="Times New Roman" w:hAnsi="Poppins" w:cs="Poppins"/>
          <w:lang w:eastAsia="pl-PL"/>
        </w:rPr>
        <w:t>2</w:t>
      </w:r>
      <w:r w:rsidR="001E042A">
        <w:rPr>
          <w:rFonts w:ascii="Poppins" w:eastAsia="Times New Roman" w:hAnsi="Poppins" w:cs="Poppins"/>
          <w:lang w:eastAsia="pl-PL"/>
        </w:rPr>
        <w:t>1</w:t>
      </w:r>
      <w:r w:rsidR="00025CDA" w:rsidRPr="00731F33">
        <w:rPr>
          <w:rFonts w:ascii="Poppins" w:eastAsia="Times New Roman" w:hAnsi="Poppins" w:cs="Poppins"/>
          <w:lang w:eastAsia="pl-PL"/>
        </w:rPr>
        <w:t xml:space="preserve"> przed sfinalizowaniem procesu zakupu biletów, zarówno w przypadku zakupu w kasach Centrum</w:t>
      </w:r>
      <w:r w:rsidR="004F20D8">
        <w:rPr>
          <w:rFonts w:ascii="Poppins" w:eastAsia="Times New Roman" w:hAnsi="Poppins" w:cs="Poppins"/>
          <w:lang w:eastAsia="pl-PL"/>
        </w:rPr>
        <w:t>,</w:t>
      </w:r>
      <w:r w:rsidR="00025CDA" w:rsidRPr="00731F33">
        <w:rPr>
          <w:rFonts w:ascii="Poppins" w:eastAsia="Times New Roman" w:hAnsi="Poppins" w:cs="Poppins"/>
          <w:lang w:eastAsia="pl-PL"/>
        </w:rPr>
        <w:t xml:space="preserve"> jak i za pośrednictwem internetowego systemu sprzedaży biletów Poznańskiego Centrum Dziedzictwa.</w:t>
      </w:r>
      <w:r w:rsidR="002315CD" w:rsidRPr="00731F33">
        <w:rPr>
          <w:rFonts w:ascii="Poppins" w:eastAsia="Times New Roman" w:hAnsi="Poppins" w:cs="Poppins"/>
          <w:lang w:eastAsia="pl-PL"/>
        </w:rPr>
        <w:t xml:space="preserve"> </w:t>
      </w:r>
    </w:p>
    <w:p w14:paraId="4B0891F2" w14:textId="77777777" w:rsidR="00AE7B33" w:rsidRPr="00AE7B33" w:rsidRDefault="00AE7B33" w:rsidP="00AE7B33">
      <w:pPr>
        <w:pStyle w:val="Akapitzlist"/>
        <w:spacing w:before="240" w:line="256" w:lineRule="auto"/>
        <w:jc w:val="both"/>
        <w:rPr>
          <w:rFonts w:ascii="Poppins" w:eastAsia="Times New Roman" w:hAnsi="Poppins" w:cs="Poppins"/>
          <w:lang w:eastAsia="pl-PL"/>
        </w:rPr>
      </w:pPr>
    </w:p>
    <w:p w14:paraId="6B424ECA" w14:textId="0778AC05" w:rsidR="003F48AA" w:rsidRPr="00731F33" w:rsidRDefault="003F48AA" w:rsidP="00913C2D">
      <w:pPr>
        <w:pStyle w:val="Akapitzlist"/>
        <w:numPr>
          <w:ilvl w:val="0"/>
          <w:numId w:val="4"/>
        </w:numPr>
        <w:spacing w:line="256" w:lineRule="auto"/>
        <w:jc w:val="both"/>
        <w:rPr>
          <w:rFonts w:ascii="Poppins" w:hAnsi="Poppins" w:cs="Poppins"/>
        </w:rPr>
      </w:pPr>
      <w:r w:rsidRPr="00731F33">
        <w:rPr>
          <w:rFonts w:ascii="Poppins" w:hAnsi="Poppins" w:cs="Poppins"/>
        </w:rPr>
        <w:t>Liczba osób zwiedzających lub uczestniczących w wydarzeniach organizowanych w Obiekcie jest ograniczona. Zakup biletów oraz rezerwacja miejsc są możliwe pod warunkiem dostępności miejsc.</w:t>
      </w:r>
    </w:p>
    <w:p w14:paraId="2ABD8E71" w14:textId="77777777" w:rsidR="00025CDA" w:rsidRPr="00731F33" w:rsidRDefault="00025CDA" w:rsidP="00025CDA">
      <w:pPr>
        <w:pStyle w:val="Akapitzlist"/>
        <w:rPr>
          <w:rFonts w:ascii="Poppins" w:hAnsi="Poppins" w:cs="Poppins"/>
        </w:rPr>
      </w:pPr>
    </w:p>
    <w:p w14:paraId="5EC277F8" w14:textId="5FDB724E" w:rsidR="001906F2" w:rsidRDefault="00025CDA" w:rsidP="00913C2D">
      <w:pPr>
        <w:pStyle w:val="Akapitzlist"/>
        <w:numPr>
          <w:ilvl w:val="0"/>
          <w:numId w:val="4"/>
        </w:numPr>
        <w:spacing w:line="256" w:lineRule="auto"/>
        <w:jc w:val="both"/>
        <w:rPr>
          <w:rFonts w:ascii="Poppins" w:hAnsi="Poppins" w:cs="Poppins"/>
        </w:rPr>
      </w:pPr>
      <w:r w:rsidRPr="00731F33">
        <w:rPr>
          <w:rFonts w:ascii="Poppins" w:hAnsi="Poppins" w:cs="Poppins"/>
        </w:rPr>
        <w:t xml:space="preserve">Osoby dokonujące płatności za pośrednictwem banku zagranicznego </w:t>
      </w:r>
      <w:r w:rsidR="004F20D8">
        <w:rPr>
          <w:rFonts w:ascii="Poppins" w:hAnsi="Poppins" w:cs="Poppins"/>
        </w:rPr>
        <w:t>po</w:t>
      </w:r>
      <w:r w:rsidRPr="00731F33">
        <w:rPr>
          <w:rFonts w:ascii="Poppins" w:hAnsi="Poppins" w:cs="Poppins"/>
        </w:rPr>
        <w:t>winny uwzględnić koszty pośrednictwa bankowego.</w:t>
      </w:r>
      <w:r w:rsidR="00097C70" w:rsidRPr="00731F33">
        <w:rPr>
          <w:rFonts w:ascii="Poppins" w:hAnsi="Poppins" w:cs="Poppins"/>
        </w:rPr>
        <w:t xml:space="preserve"> Centrum nie ponosi odpowiedzialności za dodatkowe opłaty naliczane przez zewnętrznych operatorów, </w:t>
      </w:r>
      <w:r w:rsidR="00B80333" w:rsidRPr="00731F33">
        <w:rPr>
          <w:rFonts w:ascii="Poppins" w:hAnsi="Poppins" w:cs="Poppins"/>
        </w:rPr>
        <w:t xml:space="preserve">niepowiązanych z systemem sprzedaży biletów Centrum. </w:t>
      </w:r>
    </w:p>
    <w:p w14:paraId="01BBD1BF" w14:textId="77777777" w:rsidR="00B46981" w:rsidRPr="00B46981" w:rsidRDefault="00B46981" w:rsidP="00B46981">
      <w:pPr>
        <w:pStyle w:val="Akapitzlist"/>
        <w:spacing w:line="256" w:lineRule="auto"/>
        <w:rPr>
          <w:rFonts w:ascii="Poppins" w:hAnsi="Poppins" w:cs="Poppins"/>
        </w:rPr>
      </w:pPr>
    </w:p>
    <w:p w14:paraId="14A10879" w14:textId="6F7C8B26" w:rsidR="00BD5172" w:rsidRPr="00731F33" w:rsidRDefault="00BD5172" w:rsidP="00913C2D">
      <w:pPr>
        <w:pStyle w:val="Akapitzlist"/>
        <w:numPr>
          <w:ilvl w:val="0"/>
          <w:numId w:val="4"/>
        </w:numPr>
        <w:spacing w:line="256" w:lineRule="auto"/>
        <w:jc w:val="both"/>
        <w:rPr>
          <w:rFonts w:ascii="Poppins" w:hAnsi="Poppins" w:cs="Poppins"/>
        </w:rPr>
      </w:pPr>
      <w:r w:rsidRPr="00731F33">
        <w:rPr>
          <w:rFonts w:ascii="Poppins" w:hAnsi="Poppins" w:cs="Poppins"/>
        </w:rPr>
        <w:t>Bilety na zwiedzanie Ekspozycji lub inne wydarzenia</w:t>
      </w:r>
      <w:r w:rsidR="001906F2" w:rsidRPr="00731F33">
        <w:rPr>
          <w:rFonts w:ascii="Poppins" w:hAnsi="Poppins" w:cs="Poppins"/>
        </w:rPr>
        <w:t xml:space="preserve"> zakupione za pośrednictwem internetowego systemu sprzedaży</w:t>
      </w:r>
      <w:r w:rsidRPr="00731F33">
        <w:rPr>
          <w:rFonts w:ascii="Poppins" w:hAnsi="Poppins" w:cs="Poppins"/>
        </w:rPr>
        <w:t xml:space="preserve"> mogą występować w formie elektronicznej; są wówczas wysyłane osobie kupującej za pośrednictwem poczty elektronicznej. </w:t>
      </w:r>
    </w:p>
    <w:p w14:paraId="00CECAB3" w14:textId="77777777" w:rsidR="00BD5172" w:rsidRPr="00731F33" w:rsidRDefault="00BD5172" w:rsidP="00BD5172">
      <w:pPr>
        <w:pStyle w:val="Akapitzlist"/>
        <w:rPr>
          <w:rFonts w:ascii="Poppins" w:hAnsi="Poppins" w:cs="Poppins"/>
        </w:rPr>
      </w:pPr>
    </w:p>
    <w:p w14:paraId="1582069F" w14:textId="67EB342A" w:rsidR="00BD5172" w:rsidRPr="00731F33" w:rsidRDefault="00BD5172" w:rsidP="00913C2D">
      <w:pPr>
        <w:pStyle w:val="Akapitzlist"/>
        <w:numPr>
          <w:ilvl w:val="0"/>
          <w:numId w:val="4"/>
        </w:numPr>
        <w:spacing w:line="256" w:lineRule="auto"/>
        <w:jc w:val="both"/>
        <w:rPr>
          <w:rFonts w:ascii="Poppins" w:hAnsi="Poppins" w:cs="Poppins"/>
        </w:rPr>
      </w:pPr>
      <w:r w:rsidRPr="00731F33">
        <w:rPr>
          <w:rFonts w:ascii="Poppins" w:hAnsi="Poppins" w:cs="Poppins"/>
        </w:rPr>
        <w:t>W przypadku zwiedzania Ekspozycji lub wydarzeń</w:t>
      </w:r>
      <w:r w:rsidR="004F20D8">
        <w:rPr>
          <w:rFonts w:ascii="Poppins" w:hAnsi="Poppins" w:cs="Poppins"/>
        </w:rPr>
        <w:t>,</w:t>
      </w:r>
      <w:r w:rsidRPr="00731F33">
        <w:rPr>
          <w:rFonts w:ascii="Poppins" w:hAnsi="Poppins" w:cs="Poppins"/>
        </w:rPr>
        <w:t xml:space="preserve"> </w:t>
      </w:r>
      <w:r w:rsidR="004F20D8">
        <w:rPr>
          <w:rFonts w:ascii="Poppins" w:hAnsi="Poppins" w:cs="Poppins"/>
        </w:rPr>
        <w:t>na które</w:t>
      </w:r>
      <w:r w:rsidRPr="00731F33">
        <w:rPr>
          <w:rFonts w:ascii="Poppins" w:hAnsi="Poppins" w:cs="Poppins"/>
        </w:rPr>
        <w:t xml:space="preserve"> nie uruchomiono </w:t>
      </w:r>
      <w:r w:rsidR="001906F2" w:rsidRPr="00731F33">
        <w:rPr>
          <w:rFonts w:ascii="Poppins" w:hAnsi="Poppins" w:cs="Poppins"/>
        </w:rPr>
        <w:t xml:space="preserve">biletów w formie elektronicznej, lub w przypadku wystąpienia trudności z odbiorem biletu w formie elektronicznej osoba kupująca </w:t>
      </w:r>
      <w:r w:rsidR="004F20D8">
        <w:rPr>
          <w:rFonts w:ascii="Poppins" w:hAnsi="Poppins" w:cs="Poppins"/>
        </w:rPr>
        <w:t>po</w:t>
      </w:r>
      <w:r w:rsidR="001906F2" w:rsidRPr="00731F33">
        <w:rPr>
          <w:rFonts w:ascii="Poppins" w:hAnsi="Poppins" w:cs="Poppins"/>
        </w:rPr>
        <w:t>winna odebrać bilet w formie fizyczne</w:t>
      </w:r>
      <w:r w:rsidR="004F44AC" w:rsidRPr="00731F33">
        <w:rPr>
          <w:rFonts w:ascii="Poppins" w:hAnsi="Poppins" w:cs="Poppins"/>
        </w:rPr>
        <w:t>go wydruku</w:t>
      </w:r>
      <w:r w:rsidR="001906F2" w:rsidRPr="00731F33">
        <w:rPr>
          <w:rFonts w:ascii="Poppins" w:hAnsi="Poppins" w:cs="Poppins"/>
        </w:rPr>
        <w:t xml:space="preserve"> w kasach Centrum. </w:t>
      </w:r>
    </w:p>
    <w:p w14:paraId="426A004D" w14:textId="77777777" w:rsidR="001906F2" w:rsidRPr="00731F33" w:rsidRDefault="001906F2" w:rsidP="001906F2">
      <w:pPr>
        <w:pStyle w:val="Akapitzlist"/>
        <w:rPr>
          <w:rFonts w:ascii="Poppins" w:hAnsi="Poppins" w:cs="Poppins"/>
        </w:rPr>
      </w:pPr>
    </w:p>
    <w:p w14:paraId="5622DF14" w14:textId="46AEFD12" w:rsidR="002315CD" w:rsidRPr="00731F33" w:rsidRDefault="001906F2" w:rsidP="00913C2D">
      <w:pPr>
        <w:pStyle w:val="Akapitzlist"/>
        <w:numPr>
          <w:ilvl w:val="0"/>
          <w:numId w:val="4"/>
        </w:numPr>
        <w:spacing w:line="256" w:lineRule="auto"/>
        <w:jc w:val="both"/>
        <w:rPr>
          <w:rFonts w:ascii="Poppins" w:hAnsi="Poppins" w:cs="Poppins"/>
        </w:rPr>
      </w:pPr>
      <w:r w:rsidRPr="00731F33">
        <w:rPr>
          <w:rFonts w:ascii="Poppins" w:hAnsi="Poppins" w:cs="Poppins"/>
        </w:rPr>
        <w:t>W celu odbioru</w:t>
      </w:r>
      <w:r w:rsidR="002315CD" w:rsidRPr="00731F33">
        <w:rPr>
          <w:rFonts w:ascii="Poppins" w:hAnsi="Poppins" w:cs="Poppins"/>
        </w:rPr>
        <w:t xml:space="preserve"> w kasach Centrum</w:t>
      </w:r>
      <w:r w:rsidRPr="00731F33">
        <w:rPr>
          <w:rFonts w:ascii="Poppins" w:hAnsi="Poppins" w:cs="Poppins"/>
        </w:rPr>
        <w:t xml:space="preserve"> biletu zakupionego za pośrednictwem internetowego systemu sprzedaży niezbędne jest przedstawienie w kasie Centrum dokumentu sprzedaży lub podanie numeru dokumentu sprzedaży.</w:t>
      </w:r>
    </w:p>
    <w:p w14:paraId="12D4E240" w14:textId="77777777" w:rsidR="002315CD" w:rsidRPr="00731F33" w:rsidRDefault="002315CD" w:rsidP="002315CD">
      <w:pPr>
        <w:pStyle w:val="Akapitzlist"/>
        <w:rPr>
          <w:rFonts w:ascii="Poppins" w:hAnsi="Poppins" w:cs="Poppins"/>
        </w:rPr>
      </w:pPr>
    </w:p>
    <w:p w14:paraId="4B202ADB" w14:textId="2291461B" w:rsidR="004F44AC" w:rsidRPr="00731F33" w:rsidRDefault="002315CD" w:rsidP="00913C2D">
      <w:pPr>
        <w:pStyle w:val="Akapitzlist"/>
        <w:numPr>
          <w:ilvl w:val="0"/>
          <w:numId w:val="4"/>
        </w:numPr>
        <w:spacing w:line="256" w:lineRule="auto"/>
        <w:jc w:val="both"/>
        <w:rPr>
          <w:rFonts w:ascii="Poppins" w:hAnsi="Poppins" w:cs="Poppins"/>
        </w:rPr>
      </w:pPr>
      <w:r w:rsidRPr="00731F33">
        <w:rPr>
          <w:rFonts w:ascii="Poppins" w:hAnsi="Poppins" w:cs="Poppins"/>
        </w:rPr>
        <w:t>Osoba odbierająca w kasach Centrum bilet zakupion</w:t>
      </w:r>
      <w:r w:rsidR="004F44AC" w:rsidRPr="00731F33">
        <w:rPr>
          <w:rFonts w:ascii="Poppins" w:hAnsi="Poppins" w:cs="Poppins"/>
        </w:rPr>
        <w:t>y</w:t>
      </w:r>
      <w:r w:rsidRPr="00731F33">
        <w:rPr>
          <w:rFonts w:ascii="Poppins" w:hAnsi="Poppins" w:cs="Poppins"/>
        </w:rPr>
        <w:t xml:space="preserve"> za pośrednictwem internetowego systemu sprzedaży powinna zgłosić się do kasy Centrum nie później niż na 10 minut przed terminem podanym na bilecie.</w:t>
      </w:r>
    </w:p>
    <w:p w14:paraId="3A3B41AA" w14:textId="77777777" w:rsidR="004F44AC" w:rsidRPr="00731F33" w:rsidRDefault="004F44AC" w:rsidP="004F44AC">
      <w:pPr>
        <w:pStyle w:val="Akapitzlist"/>
        <w:spacing w:line="256" w:lineRule="auto"/>
        <w:rPr>
          <w:rFonts w:ascii="Poppins" w:hAnsi="Poppins" w:cs="Poppins"/>
        </w:rPr>
      </w:pPr>
    </w:p>
    <w:p w14:paraId="459AF321" w14:textId="6FED7222" w:rsidR="001906F2" w:rsidRDefault="001906F2" w:rsidP="00913C2D">
      <w:pPr>
        <w:pStyle w:val="Akapitzlist"/>
        <w:numPr>
          <w:ilvl w:val="0"/>
          <w:numId w:val="4"/>
        </w:numPr>
        <w:spacing w:line="256" w:lineRule="auto"/>
        <w:jc w:val="both"/>
        <w:rPr>
          <w:rFonts w:ascii="Poppins" w:hAnsi="Poppins" w:cs="Poppins"/>
        </w:rPr>
      </w:pPr>
      <w:r w:rsidRPr="00731F33">
        <w:rPr>
          <w:rFonts w:ascii="Poppins" w:hAnsi="Poppins" w:cs="Poppins"/>
        </w:rPr>
        <w:t>Centrum zastrzega sobie prawo do swobodnego zarządzania dostępnością miejsc na zwiedzanie Ekspozycji lub poszczególne wydarzenia w różnych kanałach sprzedaży.</w:t>
      </w:r>
    </w:p>
    <w:p w14:paraId="0340693B" w14:textId="77777777" w:rsidR="00C550F4" w:rsidRPr="00731F33" w:rsidRDefault="00C550F4" w:rsidP="00C550F4">
      <w:pPr>
        <w:pStyle w:val="Akapitzlist"/>
        <w:spacing w:line="256" w:lineRule="auto"/>
        <w:rPr>
          <w:rFonts w:ascii="Poppins" w:hAnsi="Poppins" w:cs="Poppins"/>
        </w:rPr>
      </w:pPr>
    </w:p>
    <w:p w14:paraId="6B7C1B91" w14:textId="453D26FE" w:rsidR="00546FD8" w:rsidRPr="00731F33" w:rsidRDefault="00546FD8" w:rsidP="00913C2D">
      <w:pPr>
        <w:pStyle w:val="Akapitzlist"/>
        <w:numPr>
          <w:ilvl w:val="0"/>
          <w:numId w:val="4"/>
        </w:numPr>
        <w:spacing w:line="256" w:lineRule="auto"/>
        <w:jc w:val="both"/>
        <w:rPr>
          <w:rFonts w:ascii="Poppins" w:hAnsi="Poppins" w:cs="Poppins"/>
        </w:rPr>
      </w:pPr>
      <w:r w:rsidRPr="00731F33">
        <w:rPr>
          <w:rFonts w:ascii="Poppins" w:hAnsi="Poppins" w:cs="Poppins"/>
        </w:rPr>
        <w:t>Centrum zastrzega sobie możliwość zakończenia sprzedaży internetowej w</w:t>
      </w:r>
      <w:r w:rsidR="008053CB">
        <w:rPr>
          <w:rFonts w:ascii="Poppins" w:hAnsi="Poppins" w:cs="Poppins"/>
        </w:rPr>
        <w:t> </w:t>
      </w:r>
      <w:r w:rsidRPr="00731F33">
        <w:rPr>
          <w:rFonts w:ascii="Poppins" w:hAnsi="Poppins" w:cs="Poppins"/>
        </w:rPr>
        <w:t>każdej chwili bez podawania przyczyn.</w:t>
      </w:r>
    </w:p>
    <w:p w14:paraId="68376D19" w14:textId="77777777" w:rsidR="00546FD8" w:rsidRPr="00731F33" w:rsidRDefault="00546FD8" w:rsidP="00546FD8">
      <w:pPr>
        <w:pStyle w:val="Akapitzlist"/>
        <w:spacing w:line="256" w:lineRule="auto"/>
        <w:rPr>
          <w:rFonts w:ascii="Poppins" w:hAnsi="Poppins" w:cs="Poppins"/>
        </w:rPr>
      </w:pPr>
    </w:p>
    <w:p w14:paraId="1586B28A" w14:textId="560DC227" w:rsidR="00546FD8" w:rsidRPr="00731F33" w:rsidRDefault="00546FD8" w:rsidP="00913C2D">
      <w:pPr>
        <w:pStyle w:val="Akapitzlist"/>
        <w:numPr>
          <w:ilvl w:val="0"/>
          <w:numId w:val="4"/>
        </w:numPr>
        <w:spacing w:line="256" w:lineRule="auto"/>
        <w:jc w:val="both"/>
        <w:rPr>
          <w:rFonts w:ascii="Poppins" w:hAnsi="Poppins" w:cs="Poppins"/>
        </w:rPr>
      </w:pPr>
      <w:r w:rsidRPr="00731F33">
        <w:rPr>
          <w:rFonts w:ascii="Poppins" w:hAnsi="Poppins" w:cs="Poppins"/>
        </w:rPr>
        <w:t xml:space="preserve">Brak możliwości zakupu biletu za pośrednictwem systemu sprzedaży internetowej nie oznacza braku biletów w </w:t>
      </w:r>
      <w:r w:rsidR="008053CB">
        <w:rPr>
          <w:rFonts w:ascii="Poppins" w:hAnsi="Poppins" w:cs="Poppins"/>
        </w:rPr>
        <w:t>k</w:t>
      </w:r>
      <w:r w:rsidRPr="00731F33">
        <w:rPr>
          <w:rFonts w:ascii="Poppins" w:hAnsi="Poppins" w:cs="Poppins"/>
        </w:rPr>
        <w:t>asach Centrum.</w:t>
      </w:r>
    </w:p>
    <w:p w14:paraId="359091F2" w14:textId="77777777" w:rsidR="00546FD8" w:rsidRPr="00731F33" w:rsidRDefault="00546FD8" w:rsidP="00546FD8">
      <w:pPr>
        <w:pStyle w:val="Akapitzlist"/>
        <w:spacing w:line="256" w:lineRule="auto"/>
        <w:rPr>
          <w:rFonts w:ascii="Poppins" w:hAnsi="Poppins" w:cs="Poppins"/>
        </w:rPr>
      </w:pPr>
    </w:p>
    <w:p w14:paraId="66A0378D" w14:textId="2155CC1D" w:rsidR="00546FD8" w:rsidRPr="00731F33" w:rsidRDefault="001C3A8E" w:rsidP="00465127">
      <w:pPr>
        <w:pStyle w:val="Akapitzlist"/>
        <w:numPr>
          <w:ilvl w:val="0"/>
          <w:numId w:val="4"/>
        </w:numPr>
        <w:spacing w:line="256" w:lineRule="auto"/>
        <w:rPr>
          <w:rFonts w:ascii="Poppins" w:hAnsi="Poppins" w:cs="Poppins"/>
        </w:rPr>
      </w:pPr>
      <w:r w:rsidRPr="00731F33">
        <w:rPr>
          <w:rFonts w:ascii="Poppins" w:hAnsi="Poppins" w:cs="Poppins"/>
        </w:rPr>
        <w:t xml:space="preserve">Zwrotu zakupionego biletu można dokonać najpóźniej </w:t>
      </w:r>
      <w:r w:rsidR="00913C2D">
        <w:rPr>
          <w:rFonts w:ascii="Poppins" w:hAnsi="Poppins" w:cs="Poppins"/>
        </w:rPr>
        <w:t>14</w:t>
      </w:r>
      <w:r w:rsidRPr="00731F33">
        <w:rPr>
          <w:rFonts w:ascii="Poppins" w:hAnsi="Poppins" w:cs="Poppins"/>
        </w:rPr>
        <w:t xml:space="preserve"> dni przed terminem wskazanym na bilecie</w:t>
      </w:r>
      <w:r w:rsidR="00797C1B" w:rsidRPr="00731F33">
        <w:rPr>
          <w:rFonts w:ascii="Poppins" w:hAnsi="Poppins" w:cs="Poppins"/>
        </w:rPr>
        <w:t>.</w:t>
      </w:r>
    </w:p>
    <w:p w14:paraId="7FDD44AA" w14:textId="77777777" w:rsidR="00546FD8" w:rsidRPr="00731F33" w:rsidRDefault="00546FD8" w:rsidP="00546FD8">
      <w:pPr>
        <w:pStyle w:val="Akapitzlist"/>
        <w:spacing w:line="256" w:lineRule="auto"/>
        <w:rPr>
          <w:rFonts w:ascii="Poppins" w:hAnsi="Poppins" w:cs="Poppins"/>
        </w:rPr>
      </w:pPr>
    </w:p>
    <w:p w14:paraId="4EF68D3C" w14:textId="68DE30E0" w:rsidR="00B46981" w:rsidRDefault="001C3A8E" w:rsidP="00913C2D">
      <w:pPr>
        <w:pStyle w:val="Akapitzlist"/>
        <w:numPr>
          <w:ilvl w:val="0"/>
          <w:numId w:val="4"/>
        </w:numPr>
        <w:spacing w:line="256" w:lineRule="auto"/>
        <w:jc w:val="both"/>
        <w:rPr>
          <w:rFonts w:ascii="Poppins" w:hAnsi="Poppins" w:cs="Poppins"/>
        </w:rPr>
      </w:pPr>
      <w:r w:rsidRPr="00731F33">
        <w:rPr>
          <w:rFonts w:ascii="Poppins" w:hAnsi="Poppins" w:cs="Poppins"/>
        </w:rPr>
        <w:t xml:space="preserve">Informacje o woli dokonania zwrotu przyjmowane są osobiście w kasach Centrum lub pocztą elektroniczną na adres </w:t>
      </w:r>
      <w:hyperlink r:id="rId11" w:history="1">
        <w:r w:rsidR="00B46981" w:rsidRPr="00312608">
          <w:rPr>
            <w:rStyle w:val="Hipercze"/>
            <w:rFonts w:ascii="Poppins" w:hAnsi="Poppins" w:cs="Poppins"/>
          </w:rPr>
          <w:t>kontakt@csenigma.pl</w:t>
        </w:r>
      </w:hyperlink>
      <w:r w:rsidR="00B46981">
        <w:rPr>
          <w:rFonts w:ascii="Poppins" w:hAnsi="Poppins" w:cs="Poppins"/>
        </w:rPr>
        <w:t xml:space="preserve"> lub </w:t>
      </w:r>
      <w:hyperlink r:id="rId12" w:history="1">
        <w:r w:rsidR="00B46981" w:rsidRPr="00312608">
          <w:rPr>
            <w:rStyle w:val="Hipercze"/>
            <w:rFonts w:ascii="Poppins" w:hAnsi="Poppins" w:cs="Poppins"/>
          </w:rPr>
          <w:t>rezerwacja@bramapoznania.pl</w:t>
        </w:r>
      </w:hyperlink>
      <w:r w:rsidR="00B46981">
        <w:rPr>
          <w:rFonts w:ascii="Poppins" w:hAnsi="Poppins" w:cs="Poppins"/>
        </w:rPr>
        <w:t>.</w:t>
      </w:r>
    </w:p>
    <w:p w14:paraId="35CCDFAA" w14:textId="77777777" w:rsidR="00B46981" w:rsidRPr="00B46981" w:rsidRDefault="00B46981" w:rsidP="00B46981">
      <w:pPr>
        <w:pStyle w:val="Akapitzlist"/>
        <w:spacing w:line="256" w:lineRule="auto"/>
        <w:rPr>
          <w:rFonts w:ascii="Poppins" w:hAnsi="Poppins" w:cs="Poppins"/>
        </w:rPr>
      </w:pPr>
    </w:p>
    <w:p w14:paraId="47FEF392" w14:textId="021B8377" w:rsidR="001C3A8E" w:rsidRPr="00731F33" w:rsidRDefault="001C3A8E" w:rsidP="00913C2D">
      <w:pPr>
        <w:pStyle w:val="Akapitzlist"/>
        <w:numPr>
          <w:ilvl w:val="0"/>
          <w:numId w:val="4"/>
        </w:numPr>
        <w:spacing w:line="256" w:lineRule="auto"/>
        <w:jc w:val="both"/>
        <w:rPr>
          <w:rFonts w:ascii="Poppins" w:hAnsi="Poppins" w:cs="Poppins"/>
        </w:rPr>
      </w:pPr>
      <w:r w:rsidRPr="00731F33">
        <w:rPr>
          <w:rFonts w:ascii="Poppins" w:hAnsi="Poppins" w:cs="Poppins"/>
        </w:rPr>
        <w:t>Przesłana pocztą elektroniczną informacja o woli dokonania zwrotu powinna zawierać następujące dane:</w:t>
      </w:r>
    </w:p>
    <w:p w14:paraId="58729438" w14:textId="77777777" w:rsidR="001C3A8E" w:rsidRPr="00731F33" w:rsidRDefault="001C3A8E" w:rsidP="00465127">
      <w:pPr>
        <w:pStyle w:val="Akapitzlist"/>
        <w:numPr>
          <w:ilvl w:val="1"/>
          <w:numId w:val="4"/>
        </w:numPr>
        <w:spacing w:line="256" w:lineRule="auto"/>
        <w:rPr>
          <w:rFonts w:ascii="Poppins" w:hAnsi="Poppins" w:cs="Poppins"/>
        </w:rPr>
      </w:pPr>
      <w:r w:rsidRPr="00731F33">
        <w:rPr>
          <w:rFonts w:ascii="Poppins" w:hAnsi="Poppins" w:cs="Poppins"/>
        </w:rPr>
        <w:t xml:space="preserve">imię i nazwisko lub nazwa instytucji, </w:t>
      </w:r>
    </w:p>
    <w:p w14:paraId="11AEEEEB" w14:textId="77777777" w:rsidR="001C3A8E" w:rsidRPr="00731F33" w:rsidRDefault="001C3A8E" w:rsidP="00465127">
      <w:pPr>
        <w:pStyle w:val="Akapitzlist"/>
        <w:numPr>
          <w:ilvl w:val="1"/>
          <w:numId w:val="4"/>
        </w:numPr>
        <w:spacing w:line="256" w:lineRule="auto"/>
        <w:rPr>
          <w:rFonts w:ascii="Poppins" w:hAnsi="Poppins" w:cs="Poppins"/>
        </w:rPr>
      </w:pPr>
      <w:r w:rsidRPr="00731F33">
        <w:rPr>
          <w:rFonts w:ascii="Poppins" w:hAnsi="Poppins" w:cs="Poppins"/>
        </w:rPr>
        <w:t xml:space="preserve">dokument zakupu (faktura lub w przypadku sprzedaży gotówkowej paragon), </w:t>
      </w:r>
    </w:p>
    <w:p w14:paraId="31D07CF9" w14:textId="77777777" w:rsidR="001C3A8E" w:rsidRPr="00731F33" w:rsidRDefault="001C3A8E" w:rsidP="00465127">
      <w:pPr>
        <w:pStyle w:val="Akapitzlist"/>
        <w:numPr>
          <w:ilvl w:val="1"/>
          <w:numId w:val="4"/>
        </w:numPr>
        <w:spacing w:line="256" w:lineRule="auto"/>
        <w:rPr>
          <w:rFonts w:ascii="Poppins" w:hAnsi="Poppins" w:cs="Poppins"/>
        </w:rPr>
      </w:pPr>
      <w:r w:rsidRPr="00731F33">
        <w:rPr>
          <w:rFonts w:ascii="Poppins" w:hAnsi="Poppins" w:cs="Poppins"/>
        </w:rPr>
        <w:t xml:space="preserve">numer rachunku bankowego, na który ma być dokonany przelew. </w:t>
      </w:r>
    </w:p>
    <w:p w14:paraId="5EED5269" w14:textId="77777777" w:rsidR="00FE4DD0" w:rsidRPr="00731F33" w:rsidRDefault="00FE4DD0" w:rsidP="00FE4DD0">
      <w:pPr>
        <w:pStyle w:val="Akapitzlist"/>
        <w:spacing w:line="256" w:lineRule="auto"/>
        <w:ind w:left="1440"/>
        <w:rPr>
          <w:rFonts w:ascii="Poppins" w:hAnsi="Poppins" w:cs="Poppins"/>
        </w:rPr>
      </w:pPr>
    </w:p>
    <w:p w14:paraId="281B5D66" w14:textId="2F05F1FE" w:rsidR="00546FD8" w:rsidRPr="00731F33" w:rsidRDefault="001C3A8E" w:rsidP="00913C2D">
      <w:pPr>
        <w:pStyle w:val="Akapitzlist"/>
        <w:numPr>
          <w:ilvl w:val="0"/>
          <w:numId w:val="4"/>
        </w:numPr>
        <w:spacing w:line="256" w:lineRule="auto"/>
        <w:jc w:val="both"/>
        <w:rPr>
          <w:rFonts w:ascii="Poppins" w:hAnsi="Poppins" w:cs="Poppins"/>
        </w:rPr>
      </w:pPr>
      <w:r w:rsidRPr="00731F33">
        <w:rPr>
          <w:rFonts w:ascii="Poppins" w:hAnsi="Poppins" w:cs="Poppins"/>
        </w:rPr>
        <w:t xml:space="preserve">W przypadku zwrotów dokonywanych </w:t>
      </w:r>
      <w:r w:rsidR="00F81734" w:rsidRPr="00731F33">
        <w:rPr>
          <w:rFonts w:ascii="Poppins" w:hAnsi="Poppins" w:cs="Poppins"/>
        </w:rPr>
        <w:t>poleceniem przelewu</w:t>
      </w:r>
      <w:r w:rsidRPr="00731F33">
        <w:rPr>
          <w:rFonts w:ascii="Poppins" w:hAnsi="Poppins" w:cs="Poppins"/>
        </w:rPr>
        <w:t xml:space="preserve"> bankow</w:t>
      </w:r>
      <w:r w:rsidR="00F81734" w:rsidRPr="00731F33">
        <w:rPr>
          <w:rFonts w:ascii="Poppins" w:hAnsi="Poppins" w:cs="Poppins"/>
        </w:rPr>
        <w:t>ego</w:t>
      </w:r>
      <w:r w:rsidRPr="00731F33">
        <w:rPr>
          <w:rFonts w:ascii="Poppins" w:hAnsi="Poppins" w:cs="Poppins"/>
        </w:rPr>
        <w:t xml:space="preserve"> zwracana kwota jest umniejszana o koszt operacji bankowej</w:t>
      </w:r>
      <w:r w:rsidR="001A3C61" w:rsidRPr="00731F33">
        <w:rPr>
          <w:rFonts w:ascii="Poppins" w:hAnsi="Poppins" w:cs="Poppins"/>
        </w:rPr>
        <w:t>.</w:t>
      </w:r>
      <w:r w:rsidRPr="00731F33">
        <w:rPr>
          <w:rFonts w:ascii="Poppins" w:hAnsi="Poppins" w:cs="Poppins"/>
        </w:rPr>
        <w:t xml:space="preserve"> </w:t>
      </w:r>
    </w:p>
    <w:p w14:paraId="7E21F410" w14:textId="77777777" w:rsidR="009429CD" w:rsidRPr="00731F33" w:rsidRDefault="009429CD" w:rsidP="009429CD">
      <w:pPr>
        <w:pStyle w:val="Akapitzlist"/>
        <w:spacing w:line="256" w:lineRule="auto"/>
        <w:rPr>
          <w:rFonts w:ascii="Poppins" w:hAnsi="Poppins" w:cs="Poppins"/>
        </w:rPr>
      </w:pPr>
    </w:p>
    <w:p w14:paraId="2335F119" w14:textId="0925B0BB" w:rsidR="001A3C61" w:rsidRPr="00731F33" w:rsidRDefault="001A3C61" w:rsidP="00913C2D">
      <w:pPr>
        <w:pStyle w:val="Akapitzlist"/>
        <w:numPr>
          <w:ilvl w:val="0"/>
          <w:numId w:val="4"/>
        </w:numPr>
        <w:spacing w:line="256" w:lineRule="auto"/>
        <w:jc w:val="both"/>
        <w:rPr>
          <w:rFonts w:ascii="Poppins" w:hAnsi="Poppins" w:cs="Poppins"/>
        </w:rPr>
      </w:pPr>
      <w:r w:rsidRPr="00731F33">
        <w:rPr>
          <w:rFonts w:ascii="Poppins" w:hAnsi="Poppins" w:cs="Poppins"/>
        </w:rPr>
        <w:t>Centrum ustala koszt</w:t>
      </w:r>
      <w:r w:rsidR="001A5AD7">
        <w:rPr>
          <w:rFonts w:ascii="Poppins" w:hAnsi="Poppins" w:cs="Poppins"/>
        </w:rPr>
        <w:t>,</w:t>
      </w:r>
      <w:r w:rsidRPr="00731F33">
        <w:rPr>
          <w:rFonts w:ascii="Poppins" w:hAnsi="Poppins" w:cs="Poppins"/>
        </w:rPr>
        <w:t xml:space="preserve"> o którym mowa powyżej</w:t>
      </w:r>
      <w:r w:rsidR="001A5AD7">
        <w:rPr>
          <w:rFonts w:ascii="Poppins" w:hAnsi="Poppins" w:cs="Poppins"/>
        </w:rPr>
        <w:t>,</w:t>
      </w:r>
      <w:r w:rsidRPr="00731F33">
        <w:rPr>
          <w:rFonts w:ascii="Poppins" w:hAnsi="Poppins" w:cs="Poppins"/>
        </w:rPr>
        <w:t xml:space="preserve"> na 3 zł dla poleceń przelewu rozliczanych w systemie ELIXIR na terenie Rzeczpospolitej Polskiej. Dla poleceń przelewów zagranicznych, rozliczanych w innych systemach, koszt może ulec zmianie.</w:t>
      </w:r>
    </w:p>
    <w:bookmarkEnd w:id="114"/>
    <w:p w14:paraId="17D79BA6" w14:textId="11FB8C5C" w:rsidR="00092835" w:rsidRDefault="00092835" w:rsidP="001A3C61">
      <w:pPr>
        <w:spacing w:line="256" w:lineRule="auto"/>
        <w:rPr>
          <w:rFonts w:ascii="Poppins" w:hAnsi="Poppins" w:cs="Poppins"/>
          <w:b/>
          <w:bCs/>
        </w:rPr>
      </w:pPr>
    </w:p>
    <w:p w14:paraId="457AEBEC" w14:textId="6C2F1A13" w:rsidR="00092835" w:rsidRPr="009427F6" w:rsidRDefault="00092835" w:rsidP="009427F6">
      <w:pPr>
        <w:pStyle w:val="Nagwek1"/>
        <w:numPr>
          <w:ilvl w:val="0"/>
          <w:numId w:val="22"/>
        </w:numPr>
        <w:rPr>
          <w:rFonts w:eastAsia="Times New Roman"/>
          <w:lang w:eastAsia="pl-PL"/>
        </w:rPr>
      </w:pPr>
      <w:bookmarkStart w:id="213" w:name="_Toc99013031"/>
      <w:r w:rsidRPr="009427F6">
        <w:rPr>
          <w:rFonts w:eastAsia="Times New Roman"/>
          <w:lang w:eastAsia="pl-PL"/>
        </w:rPr>
        <w:t>Sprzedaż towarów w Obiekcie</w:t>
      </w:r>
      <w:bookmarkEnd w:id="213"/>
    </w:p>
    <w:p w14:paraId="4043A145" w14:textId="77777777" w:rsidR="00007A06" w:rsidRPr="00731F33" w:rsidRDefault="00007A06" w:rsidP="00007A06">
      <w:pPr>
        <w:pStyle w:val="Akapitzlist"/>
        <w:ind w:left="1080"/>
        <w:rPr>
          <w:rFonts w:ascii="Poppins" w:eastAsia="Times New Roman" w:hAnsi="Poppins" w:cs="Poppins"/>
          <w:b/>
          <w:bCs/>
          <w:color w:val="000000"/>
          <w:lang w:eastAsia="pl-PL"/>
        </w:rPr>
      </w:pPr>
    </w:p>
    <w:p w14:paraId="79FA2157" w14:textId="12217757" w:rsidR="00007A06"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Sprzedaż stacjonarna towarów w kasach Centrum w Centrum Szyfrów Enigma prowadzona jest w standardowych godzinach funkcjonowania Obiektu.</w:t>
      </w:r>
    </w:p>
    <w:p w14:paraId="344DEF90" w14:textId="77777777" w:rsidR="00EB7458" w:rsidRPr="00731F33" w:rsidRDefault="00EB7458" w:rsidP="00EB7458">
      <w:pPr>
        <w:pStyle w:val="Akapitzlist"/>
        <w:ind w:left="851"/>
        <w:rPr>
          <w:rFonts w:ascii="Poppins" w:eastAsia="Times New Roman" w:hAnsi="Poppins" w:cs="Poppins"/>
          <w:color w:val="000000"/>
          <w:lang w:eastAsia="pl-PL"/>
        </w:rPr>
      </w:pPr>
    </w:p>
    <w:p w14:paraId="2D8F2846" w14:textId="28EC04D2"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Godziny wspomniane w ust</w:t>
      </w:r>
      <w:r w:rsidR="00DD0671">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1 mogą ulec zmianie w zależności od prowadzenia dodatkowych akcji promocyjnych lub zmiany godzin otwarcia Obiektu dla odwiedzających. Informacje o takich zmianach publikowane są na stronie </w:t>
      </w:r>
      <w:hyperlink r:id="rId13" w:history="1">
        <w:r w:rsidRPr="00731F33">
          <w:rPr>
            <w:rStyle w:val="Hipercze"/>
            <w:rFonts w:ascii="Poppins" w:eastAsia="Times New Roman" w:hAnsi="Poppins" w:cs="Poppins"/>
            <w:lang w:eastAsia="pl-PL"/>
          </w:rPr>
          <w:t>www.csenigma.pl</w:t>
        </w:r>
      </w:hyperlink>
      <w:r w:rsidR="001A5AD7">
        <w:rPr>
          <w:rStyle w:val="Hipercze"/>
          <w:rFonts w:ascii="Poppins" w:eastAsia="Times New Roman" w:hAnsi="Poppins" w:cs="Poppins"/>
          <w:lang w:eastAsia="pl-PL"/>
        </w:rPr>
        <w:t>.</w:t>
      </w:r>
    </w:p>
    <w:p w14:paraId="0682CF15" w14:textId="77777777" w:rsidR="00EB7458" w:rsidRPr="00731F33" w:rsidRDefault="00EB7458" w:rsidP="00EB7458">
      <w:pPr>
        <w:pStyle w:val="Akapitzlist"/>
        <w:rPr>
          <w:rFonts w:ascii="Poppins" w:eastAsia="Times New Roman" w:hAnsi="Poppins" w:cs="Poppins"/>
          <w:color w:val="000000"/>
          <w:lang w:eastAsia="pl-PL"/>
        </w:rPr>
      </w:pPr>
    </w:p>
    <w:p w14:paraId="791DE1FA" w14:textId="45B4BE0D"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Ekspozycja towarów w kasach Centrum w Obiekcie stanowi ofertę handlową w rozumieniu art. 543 Kodeksu Cywilnego.</w:t>
      </w:r>
    </w:p>
    <w:p w14:paraId="06C2A4D3" w14:textId="77777777" w:rsidR="00EB7458" w:rsidRPr="00731F33" w:rsidRDefault="00EB7458" w:rsidP="00EB7458">
      <w:pPr>
        <w:pStyle w:val="Akapitzlist"/>
        <w:rPr>
          <w:rFonts w:ascii="Poppins" w:eastAsia="Times New Roman" w:hAnsi="Poppins" w:cs="Poppins"/>
          <w:color w:val="000000"/>
          <w:lang w:eastAsia="pl-PL"/>
        </w:rPr>
      </w:pPr>
    </w:p>
    <w:p w14:paraId="761002E5" w14:textId="77777777" w:rsidR="00EB7458" w:rsidRPr="00731F33" w:rsidRDefault="00EB7458" w:rsidP="00465127">
      <w:pPr>
        <w:pStyle w:val="Akapitzlist"/>
        <w:numPr>
          <w:ilvl w:val="3"/>
          <w:numId w:val="1"/>
        </w:numPr>
        <w:ind w:left="851"/>
        <w:rPr>
          <w:rFonts w:ascii="Poppins" w:eastAsia="Times New Roman" w:hAnsi="Poppins" w:cs="Poppins"/>
          <w:color w:val="000000"/>
          <w:lang w:eastAsia="pl-PL"/>
        </w:rPr>
      </w:pPr>
      <w:r w:rsidRPr="00731F33">
        <w:rPr>
          <w:rFonts w:ascii="Poppins" w:eastAsia="Times New Roman" w:hAnsi="Poppins" w:cs="Poppins"/>
          <w:color w:val="000000"/>
          <w:lang w:eastAsia="pl-PL"/>
        </w:rPr>
        <w:t>Przedmiotem sprzedaży bezpośredniej są towary wystawione na aktualnej ekspozycji kas Centrum w Obiekcie.</w:t>
      </w:r>
    </w:p>
    <w:p w14:paraId="5F4BFC8E" w14:textId="77777777" w:rsidR="00EB7458" w:rsidRPr="00731F33" w:rsidRDefault="00EB7458" w:rsidP="00EB7458">
      <w:pPr>
        <w:pStyle w:val="Akapitzlist"/>
        <w:rPr>
          <w:rFonts w:ascii="Poppins" w:hAnsi="Poppins" w:cs="Poppins"/>
          <w:sz w:val="24"/>
          <w:szCs w:val="24"/>
        </w:rPr>
      </w:pPr>
    </w:p>
    <w:p w14:paraId="35BECD98" w14:textId="4D56A0B4"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Ceny towarów przeznaczonych do sprzedaży zawierają podatek VAT i podawane są w złotych polskich.</w:t>
      </w:r>
    </w:p>
    <w:p w14:paraId="73E202C1" w14:textId="77777777" w:rsidR="00EB7458" w:rsidRPr="00731F33" w:rsidRDefault="00EB7458" w:rsidP="00EB7458">
      <w:pPr>
        <w:pStyle w:val="Akapitzlist"/>
        <w:ind w:left="851"/>
        <w:rPr>
          <w:rFonts w:ascii="Poppins" w:eastAsia="Times New Roman" w:hAnsi="Poppins" w:cs="Poppins"/>
          <w:color w:val="000000"/>
          <w:lang w:eastAsia="pl-PL"/>
        </w:rPr>
      </w:pPr>
    </w:p>
    <w:p w14:paraId="0512DC6E" w14:textId="255EC6BD"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Ceną wiążącą i ostateczną jest cena produktu podana na metce znajdującej się przy produkcie lub bezpośrednio na produkcie (np. cena nadrukowana na wybranych publikacjach) w chwili jego zakupu.</w:t>
      </w:r>
    </w:p>
    <w:p w14:paraId="1CB08F25" w14:textId="77777777" w:rsidR="00EB7458" w:rsidRPr="00731F33" w:rsidRDefault="00EB7458" w:rsidP="00EB7458">
      <w:pPr>
        <w:pStyle w:val="Akapitzlist"/>
        <w:rPr>
          <w:rFonts w:ascii="Poppins" w:eastAsia="Times New Roman" w:hAnsi="Poppins" w:cs="Poppins"/>
          <w:color w:val="000000"/>
          <w:lang w:eastAsia="pl-PL"/>
        </w:rPr>
      </w:pPr>
    </w:p>
    <w:p w14:paraId="3FFB09B7" w14:textId="213373C2"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Wszystkie towary dostępne w sprzedaży objęte są ustawową odpowiedzialnością sprzedawcy z tytułu niezgodności towaru z umową na warunkach wynikających z ustawy Kodeks Cywilny (Dz.U.1964 Nr 16 poz. 93 ze zm.) oraz z innych właściwych przepisów powszechnie obowiązującego prawa.</w:t>
      </w:r>
    </w:p>
    <w:p w14:paraId="11959963" w14:textId="77777777" w:rsidR="00EB7458" w:rsidRPr="00731F33" w:rsidRDefault="00EB7458" w:rsidP="00EB7458">
      <w:pPr>
        <w:pStyle w:val="Akapitzlist"/>
        <w:rPr>
          <w:rFonts w:ascii="Poppins" w:eastAsia="Times New Roman" w:hAnsi="Poppins" w:cs="Poppins"/>
          <w:color w:val="000000"/>
          <w:lang w:eastAsia="pl-PL"/>
        </w:rPr>
      </w:pPr>
    </w:p>
    <w:p w14:paraId="6DB9F269" w14:textId="1876A406"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nie dopuszcza możliwości wymiany towaru zakupionego stacjonarnie na inny towar.</w:t>
      </w:r>
    </w:p>
    <w:p w14:paraId="5244E5C1" w14:textId="77777777" w:rsidR="00EB7458" w:rsidRPr="00731F33" w:rsidRDefault="00EB7458" w:rsidP="00EB7458">
      <w:pPr>
        <w:pStyle w:val="Akapitzlist"/>
        <w:rPr>
          <w:rFonts w:ascii="Poppins" w:eastAsia="Times New Roman" w:hAnsi="Poppins" w:cs="Poppins"/>
          <w:color w:val="000000"/>
          <w:lang w:eastAsia="pl-PL"/>
        </w:rPr>
      </w:pPr>
    </w:p>
    <w:p w14:paraId="334DFF38" w14:textId="3BEEAB1E"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nie dopuszcza możliwości zwrotu towaru zakupionego stacjonarnie.</w:t>
      </w:r>
    </w:p>
    <w:p w14:paraId="5C9C2EA6" w14:textId="77777777" w:rsidR="00EB7458" w:rsidRPr="00731F33" w:rsidRDefault="00EB7458" w:rsidP="00EB7458">
      <w:pPr>
        <w:pStyle w:val="Akapitzlist"/>
        <w:rPr>
          <w:rFonts w:ascii="Poppins" w:eastAsia="Times New Roman" w:hAnsi="Poppins" w:cs="Poppins"/>
          <w:color w:val="000000"/>
          <w:lang w:eastAsia="pl-PL"/>
        </w:rPr>
      </w:pPr>
    </w:p>
    <w:p w14:paraId="4E278167" w14:textId="0FA0802E" w:rsidR="00EB7458"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Osobie, która dokonała zakupu towaru stacjonarnie</w:t>
      </w:r>
      <w:r w:rsidR="00C854E1">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przysługuje prawo wymiany lub zwrotu zakupionego towaru, jeśli towar jest wadliwy, niepełnowartościowy lub uszkodzony, a uszkodzenie powstało niezależnie od osoby kupującej i przed zakupem towaru.</w:t>
      </w:r>
    </w:p>
    <w:p w14:paraId="0A348974" w14:textId="77777777" w:rsidR="00EB7458" w:rsidRPr="00731F33" w:rsidRDefault="00EB7458" w:rsidP="00EB7458">
      <w:pPr>
        <w:pStyle w:val="Akapitzlist"/>
        <w:rPr>
          <w:rFonts w:ascii="Poppins" w:eastAsia="Times New Roman" w:hAnsi="Poppins" w:cs="Poppins"/>
          <w:color w:val="000000"/>
          <w:lang w:eastAsia="pl-PL"/>
        </w:rPr>
      </w:pPr>
    </w:p>
    <w:p w14:paraId="7E822567" w14:textId="2295BE7C" w:rsidR="00E922B3" w:rsidRPr="00731F33" w:rsidRDefault="00EB7458"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Centrum zastrzega sobie prawo do prowadzenia okresowych akcji promocyjnych. Sprzedaż towarów w ramach akcji promocyjnych może być każdorazowo regulowana odrębnymi zapisami formułowanymi </w:t>
      </w:r>
      <w:r w:rsidRPr="00731F33">
        <w:rPr>
          <w:rFonts w:ascii="Poppins" w:eastAsia="Times New Roman" w:hAnsi="Poppins" w:cs="Poppins"/>
          <w:color w:val="000000"/>
          <w:lang w:eastAsia="pl-PL"/>
        </w:rPr>
        <w:lastRenderedPageBreak/>
        <w:t>w</w:t>
      </w:r>
      <w:r w:rsidR="00222597">
        <w:rPr>
          <w:rFonts w:ascii="Poppins" w:eastAsia="Times New Roman" w:hAnsi="Poppins" w:cs="Poppins"/>
          <w:color w:val="000000"/>
          <w:lang w:eastAsia="pl-PL"/>
        </w:rPr>
        <w:t> </w:t>
      </w:r>
      <w:r w:rsidRPr="00731F33">
        <w:rPr>
          <w:rFonts w:ascii="Poppins" w:eastAsia="Times New Roman" w:hAnsi="Poppins" w:cs="Poppins"/>
          <w:color w:val="000000"/>
          <w:lang w:eastAsia="pl-PL"/>
        </w:rPr>
        <w:t>odrębnych regulaminach dotyczących promocji. W przypadku kolizji postanowień regulaminu dotyczącego promocji z niniejszym Regulaminem pierwszeństwo mają postanowienia regulaminu dotyczącego promocji.</w:t>
      </w:r>
    </w:p>
    <w:p w14:paraId="0C4DBC43" w14:textId="77777777" w:rsidR="00E922B3" w:rsidRPr="00731F33" w:rsidRDefault="00E922B3" w:rsidP="00E922B3">
      <w:pPr>
        <w:pStyle w:val="Akapitzlist"/>
        <w:rPr>
          <w:rFonts w:ascii="Poppins" w:eastAsia="Times New Roman" w:hAnsi="Poppins" w:cs="Poppins"/>
          <w:color w:val="000000"/>
          <w:lang w:eastAsia="pl-PL"/>
        </w:rPr>
      </w:pPr>
    </w:p>
    <w:p w14:paraId="3D62A481" w14:textId="01F04FC6" w:rsidR="00E922B3" w:rsidRPr="00731F33" w:rsidRDefault="00E922B3" w:rsidP="00913C2D">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Wszystkie nazwy towarów oferowanych do sprzedaży przez Centrum są używane w celach identyfikacyjnych oraz mogą być chronione i zastrzeżone na podstawie przepisów ustawy z dnia 30 czerwca 2000 r. Prawo własności przemysłowej (Dz.U.2020.0.286 </w:t>
      </w:r>
      <w:proofErr w:type="spellStart"/>
      <w:r w:rsidRPr="00731F33">
        <w:rPr>
          <w:rFonts w:ascii="Poppins" w:eastAsia="Times New Roman" w:hAnsi="Poppins" w:cs="Poppins"/>
          <w:color w:val="000000"/>
          <w:lang w:eastAsia="pl-PL"/>
        </w:rPr>
        <w:t>t.j</w:t>
      </w:r>
      <w:proofErr w:type="spellEnd"/>
      <w:r w:rsidRPr="00731F33">
        <w:rPr>
          <w:rFonts w:ascii="Poppins" w:eastAsia="Times New Roman" w:hAnsi="Poppins" w:cs="Poppins"/>
          <w:color w:val="000000"/>
          <w:lang w:eastAsia="pl-PL"/>
        </w:rPr>
        <w:t>.).</w:t>
      </w:r>
    </w:p>
    <w:p w14:paraId="18249DF9" w14:textId="77777777" w:rsidR="00EB7458" w:rsidRPr="00731F33" w:rsidRDefault="00EB7458" w:rsidP="00EB7458">
      <w:pPr>
        <w:pStyle w:val="Akapitzlist"/>
        <w:rPr>
          <w:rFonts w:ascii="Poppins" w:eastAsia="Times New Roman" w:hAnsi="Poppins" w:cs="Poppins"/>
          <w:color w:val="000000"/>
          <w:lang w:eastAsia="pl-PL"/>
        </w:rPr>
      </w:pPr>
    </w:p>
    <w:p w14:paraId="7F30878D" w14:textId="4DB48A40" w:rsidR="00EB7458" w:rsidRPr="001E042A" w:rsidRDefault="00EB7458" w:rsidP="001E042A">
      <w:pPr>
        <w:pStyle w:val="Akapitzlist"/>
        <w:numPr>
          <w:ilvl w:val="3"/>
          <w:numId w:val="1"/>
        </w:numPr>
        <w:ind w:left="851"/>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Dokonanie zakupu jest równoznaczne z zaakceptowaniem przez osobę kupującą wszelkich postanowień i informacji dotyczących sprzedaży stacjonarnej, zawartych w niniejszym regulaminie.</w:t>
      </w:r>
    </w:p>
    <w:p w14:paraId="17B9948E" w14:textId="100386BC" w:rsidR="00092835" w:rsidRPr="009427F6" w:rsidRDefault="00092835" w:rsidP="009427F6">
      <w:pPr>
        <w:pStyle w:val="Nagwek1"/>
        <w:numPr>
          <w:ilvl w:val="0"/>
          <w:numId w:val="22"/>
        </w:numPr>
        <w:rPr>
          <w:rFonts w:eastAsia="Times New Roman"/>
          <w:lang w:eastAsia="pl-PL"/>
        </w:rPr>
      </w:pPr>
      <w:bookmarkStart w:id="214" w:name="_Toc99013032"/>
      <w:r w:rsidRPr="009427F6">
        <w:rPr>
          <w:rFonts w:eastAsia="Times New Roman"/>
          <w:lang w:eastAsia="pl-PL"/>
        </w:rPr>
        <w:t>Sprzedaż towarów wysyłkowa</w:t>
      </w:r>
      <w:bookmarkEnd w:id="214"/>
    </w:p>
    <w:p w14:paraId="0EDD763C" w14:textId="2A3B04EA" w:rsidR="001906F2" w:rsidRPr="00731F33" w:rsidRDefault="001906F2" w:rsidP="00092835">
      <w:pPr>
        <w:spacing w:line="256" w:lineRule="auto"/>
        <w:rPr>
          <w:rFonts w:ascii="Poppins" w:hAnsi="Poppins" w:cs="Poppins"/>
        </w:rPr>
      </w:pPr>
    </w:p>
    <w:p w14:paraId="7657010A" w14:textId="2FCD3AEA" w:rsidR="00E04AAC" w:rsidRDefault="00E922B3"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Centrum prowadzi sprzedaż wysyłkową towarów</w:t>
      </w:r>
      <w:r w:rsidR="00845280" w:rsidRPr="00731F33">
        <w:rPr>
          <w:rFonts w:ascii="Poppins" w:hAnsi="Poppins" w:cs="Poppins"/>
        </w:rPr>
        <w:t>.</w:t>
      </w:r>
    </w:p>
    <w:p w14:paraId="6F59DCC6" w14:textId="77777777" w:rsidR="00C17CCA" w:rsidRPr="00262FCA" w:rsidRDefault="00C17CCA" w:rsidP="00C17CCA">
      <w:pPr>
        <w:pStyle w:val="Akapitzlist"/>
        <w:spacing w:line="256" w:lineRule="auto"/>
        <w:ind w:left="851"/>
        <w:rPr>
          <w:rFonts w:ascii="Poppins" w:hAnsi="Poppins" w:cs="Poppins"/>
        </w:rPr>
      </w:pPr>
    </w:p>
    <w:p w14:paraId="495EF40E" w14:textId="38563F33" w:rsidR="00E04AAC" w:rsidRPr="00C17CCA" w:rsidRDefault="00845280" w:rsidP="00913C2D">
      <w:pPr>
        <w:pStyle w:val="Akapitzlist"/>
        <w:numPr>
          <w:ilvl w:val="6"/>
          <w:numId w:val="1"/>
        </w:numPr>
        <w:spacing w:line="256" w:lineRule="auto"/>
        <w:ind w:left="851"/>
        <w:jc w:val="both"/>
        <w:rPr>
          <w:rStyle w:val="Hipercze"/>
          <w:rFonts w:ascii="Poppins" w:hAnsi="Poppins" w:cs="Poppins"/>
          <w:color w:val="auto"/>
          <w:u w:val="none"/>
        </w:rPr>
      </w:pPr>
      <w:r w:rsidRPr="00731F33">
        <w:rPr>
          <w:rFonts w:ascii="Poppins" w:hAnsi="Poppins" w:cs="Poppins"/>
        </w:rPr>
        <w:t xml:space="preserve">Zamówienia należy składać drogą mailową, wysyłając wiadomość na adres </w:t>
      </w:r>
      <w:hyperlink r:id="rId14" w:history="1">
        <w:r w:rsidRPr="00731F33">
          <w:rPr>
            <w:rStyle w:val="Hipercze"/>
            <w:rFonts w:ascii="Poppins" w:hAnsi="Poppins" w:cs="Poppins"/>
          </w:rPr>
          <w:t>sklep@pcd.poznan.pl</w:t>
        </w:r>
      </w:hyperlink>
      <w:r w:rsidR="00C17CCA">
        <w:rPr>
          <w:rStyle w:val="Hipercze"/>
          <w:rFonts w:ascii="Poppins" w:hAnsi="Poppins" w:cs="Poppins"/>
        </w:rPr>
        <w:t>.</w:t>
      </w:r>
    </w:p>
    <w:p w14:paraId="5FC35CCB" w14:textId="77777777" w:rsidR="00C17CCA" w:rsidRPr="00262FCA" w:rsidRDefault="00C17CCA" w:rsidP="00C17CCA">
      <w:pPr>
        <w:pStyle w:val="Akapitzlist"/>
        <w:spacing w:line="256" w:lineRule="auto"/>
        <w:ind w:left="851"/>
        <w:rPr>
          <w:rFonts w:ascii="Poppins" w:hAnsi="Poppins" w:cs="Poppins"/>
        </w:rPr>
      </w:pPr>
    </w:p>
    <w:p w14:paraId="35CD5C08" w14:textId="77777777" w:rsidR="00845280" w:rsidRPr="00731F33" w:rsidRDefault="00845280" w:rsidP="00465127">
      <w:pPr>
        <w:pStyle w:val="Akapitzlist"/>
        <w:numPr>
          <w:ilvl w:val="6"/>
          <w:numId w:val="1"/>
        </w:numPr>
        <w:spacing w:line="256" w:lineRule="auto"/>
        <w:ind w:left="851"/>
        <w:rPr>
          <w:rFonts w:ascii="Poppins" w:hAnsi="Poppins" w:cs="Poppins"/>
        </w:rPr>
      </w:pPr>
      <w:r w:rsidRPr="00731F33">
        <w:rPr>
          <w:rFonts w:ascii="Poppins" w:hAnsi="Poppins" w:cs="Poppins"/>
        </w:rPr>
        <w:t>W treści wiadomości należy podać:</w:t>
      </w:r>
    </w:p>
    <w:p w14:paraId="04E7410B" w14:textId="36B70310" w:rsidR="00845280" w:rsidRPr="00731F33" w:rsidRDefault="00845280" w:rsidP="00465127">
      <w:pPr>
        <w:pStyle w:val="Akapitzlist"/>
        <w:numPr>
          <w:ilvl w:val="0"/>
          <w:numId w:val="12"/>
        </w:numPr>
        <w:spacing w:line="256" w:lineRule="auto"/>
        <w:rPr>
          <w:rFonts w:ascii="Poppins" w:hAnsi="Poppins" w:cs="Poppins"/>
        </w:rPr>
      </w:pPr>
      <w:r w:rsidRPr="00731F33">
        <w:rPr>
          <w:rFonts w:ascii="Poppins" w:hAnsi="Poppins" w:cs="Poppins"/>
        </w:rPr>
        <w:t xml:space="preserve">przedmiot zamówienia, </w:t>
      </w:r>
    </w:p>
    <w:p w14:paraId="260B8C7A" w14:textId="7E92BE97" w:rsidR="00845280" w:rsidRPr="00731F33" w:rsidRDefault="00845280" w:rsidP="00465127">
      <w:pPr>
        <w:pStyle w:val="Akapitzlist"/>
        <w:numPr>
          <w:ilvl w:val="0"/>
          <w:numId w:val="12"/>
        </w:numPr>
        <w:spacing w:line="256" w:lineRule="auto"/>
        <w:rPr>
          <w:rFonts w:ascii="Poppins" w:hAnsi="Poppins" w:cs="Poppins"/>
        </w:rPr>
      </w:pPr>
      <w:r w:rsidRPr="00731F33">
        <w:rPr>
          <w:rFonts w:ascii="Poppins" w:hAnsi="Poppins" w:cs="Poppins"/>
        </w:rPr>
        <w:t xml:space="preserve">dane </w:t>
      </w:r>
      <w:r w:rsidR="00E04AAC" w:rsidRPr="00731F33">
        <w:rPr>
          <w:rFonts w:ascii="Poppins" w:hAnsi="Poppins" w:cs="Poppins"/>
        </w:rPr>
        <w:t>osoby zamawiającej</w:t>
      </w:r>
      <w:r w:rsidR="00C17CCA">
        <w:rPr>
          <w:rFonts w:ascii="Poppins" w:hAnsi="Poppins" w:cs="Poppins"/>
        </w:rPr>
        <w:t>,</w:t>
      </w:r>
      <w:r w:rsidRPr="00731F33">
        <w:rPr>
          <w:rFonts w:ascii="Poppins" w:hAnsi="Poppins" w:cs="Poppins"/>
        </w:rPr>
        <w:t xml:space="preserve">  </w:t>
      </w:r>
    </w:p>
    <w:p w14:paraId="0B19AC90" w14:textId="5EA6AAF4" w:rsidR="00845280" w:rsidRPr="00731F33" w:rsidRDefault="00845280" w:rsidP="00465127">
      <w:pPr>
        <w:pStyle w:val="Akapitzlist"/>
        <w:numPr>
          <w:ilvl w:val="0"/>
          <w:numId w:val="12"/>
        </w:numPr>
        <w:spacing w:line="256" w:lineRule="auto"/>
        <w:rPr>
          <w:rFonts w:ascii="Poppins" w:hAnsi="Poppins" w:cs="Poppins"/>
        </w:rPr>
      </w:pPr>
      <w:r w:rsidRPr="00731F33">
        <w:rPr>
          <w:rFonts w:ascii="Poppins" w:hAnsi="Poppins" w:cs="Poppins"/>
        </w:rPr>
        <w:t>adres wysyłki</w:t>
      </w:r>
      <w:r w:rsidR="00C17CCA">
        <w:rPr>
          <w:rFonts w:ascii="Poppins" w:hAnsi="Poppins" w:cs="Poppins"/>
        </w:rPr>
        <w:t>,</w:t>
      </w:r>
      <w:r w:rsidRPr="00731F33">
        <w:rPr>
          <w:rFonts w:ascii="Poppins" w:hAnsi="Poppins" w:cs="Poppins"/>
        </w:rPr>
        <w:t xml:space="preserve"> </w:t>
      </w:r>
    </w:p>
    <w:p w14:paraId="2DA45CD3" w14:textId="70761F11" w:rsidR="001A3C61" w:rsidRPr="00731F33" w:rsidRDefault="00845280" w:rsidP="00465127">
      <w:pPr>
        <w:pStyle w:val="Akapitzlist"/>
        <w:numPr>
          <w:ilvl w:val="0"/>
          <w:numId w:val="12"/>
        </w:numPr>
        <w:spacing w:line="256" w:lineRule="auto"/>
        <w:rPr>
          <w:rFonts w:ascii="Poppins" w:hAnsi="Poppins" w:cs="Poppins"/>
        </w:rPr>
      </w:pPr>
      <w:r w:rsidRPr="00731F33">
        <w:rPr>
          <w:rFonts w:ascii="Poppins" w:hAnsi="Poppins" w:cs="Poppins"/>
        </w:rPr>
        <w:t>dane do faktury (</w:t>
      </w:r>
      <w:r w:rsidR="00E04AAC" w:rsidRPr="00731F33">
        <w:rPr>
          <w:rFonts w:ascii="Poppins" w:hAnsi="Poppins" w:cs="Poppins"/>
        </w:rPr>
        <w:t xml:space="preserve">jeśli występuje </w:t>
      </w:r>
      <w:r w:rsidR="00C17CCA">
        <w:rPr>
          <w:rFonts w:ascii="Poppins" w:hAnsi="Poppins" w:cs="Poppins"/>
        </w:rPr>
        <w:t xml:space="preserve">taka </w:t>
      </w:r>
      <w:r w:rsidR="00E04AAC" w:rsidRPr="00731F33">
        <w:rPr>
          <w:rFonts w:ascii="Poppins" w:hAnsi="Poppins" w:cs="Poppins"/>
        </w:rPr>
        <w:t>konieczność)</w:t>
      </w:r>
      <w:r w:rsidR="00C17CCA">
        <w:rPr>
          <w:rFonts w:ascii="Poppins" w:hAnsi="Poppins" w:cs="Poppins"/>
        </w:rPr>
        <w:t>.</w:t>
      </w:r>
    </w:p>
    <w:p w14:paraId="5FACF8EA" w14:textId="77777777" w:rsidR="00E04AAC" w:rsidRPr="00731F33" w:rsidRDefault="00E04AAC" w:rsidP="00E04AAC">
      <w:pPr>
        <w:pStyle w:val="Akapitzlist"/>
        <w:spacing w:line="256" w:lineRule="auto"/>
        <w:ind w:left="1571"/>
        <w:rPr>
          <w:rFonts w:ascii="Poppins" w:hAnsi="Poppins" w:cs="Poppins"/>
        </w:rPr>
      </w:pPr>
    </w:p>
    <w:p w14:paraId="6CD8E1B5" w14:textId="57C6A8A0" w:rsidR="00E04AAC" w:rsidRPr="00262FCA"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Centrum</w:t>
      </w:r>
      <w:r w:rsidR="00845280" w:rsidRPr="00731F33">
        <w:rPr>
          <w:rFonts w:ascii="Poppins" w:hAnsi="Poppins" w:cs="Poppins"/>
        </w:rPr>
        <w:t xml:space="preserve"> potwierdza przyjęcie zamówienia do realizacji poprzez przesłanie informacji zwrotnej na wskazany adres poczty elektronicznej.</w:t>
      </w:r>
    </w:p>
    <w:p w14:paraId="602C1BAE" w14:textId="64CBCCB5"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Zamawiany towar wysyłany jest od wtorku do piątku, po wcześniejszym zaksięgowaniu płatności, w godzinach funkcjonowania Zespołu ds. sprzedaży Centrum. </w:t>
      </w:r>
    </w:p>
    <w:p w14:paraId="79792A58" w14:textId="77777777" w:rsidR="00C17CCA" w:rsidRPr="00262FCA" w:rsidRDefault="00C17CCA" w:rsidP="00C17CCA">
      <w:pPr>
        <w:pStyle w:val="Akapitzlist"/>
        <w:spacing w:line="256" w:lineRule="auto"/>
        <w:ind w:left="851"/>
        <w:rPr>
          <w:rFonts w:ascii="Poppins" w:hAnsi="Poppins" w:cs="Poppins"/>
        </w:rPr>
      </w:pPr>
    </w:p>
    <w:p w14:paraId="052DF2B3" w14:textId="12E646C2"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Płatności za nabyte towary dokonuje się </w:t>
      </w:r>
      <w:r w:rsidR="00222597">
        <w:rPr>
          <w:rFonts w:ascii="Poppins" w:hAnsi="Poppins" w:cs="Poppins"/>
        </w:rPr>
        <w:t xml:space="preserve">poprzez </w:t>
      </w:r>
      <w:r w:rsidRPr="00731F33">
        <w:rPr>
          <w:rFonts w:ascii="Poppins" w:hAnsi="Poppins" w:cs="Poppins"/>
        </w:rPr>
        <w:t xml:space="preserve">polecenie przelewu na rachunek bankowy Centrum, wskazany w wiadomości poczty elektronicznej. </w:t>
      </w:r>
    </w:p>
    <w:p w14:paraId="01704D03" w14:textId="77777777" w:rsidR="00C17CCA" w:rsidRPr="00262FCA" w:rsidRDefault="00C17CCA" w:rsidP="00C17CCA">
      <w:pPr>
        <w:pStyle w:val="Akapitzlist"/>
        <w:spacing w:line="256" w:lineRule="auto"/>
        <w:ind w:left="851"/>
        <w:rPr>
          <w:rFonts w:ascii="Poppins" w:hAnsi="Poppins" w:cs="Poppins"/>
        </w:rPr>
      </w:pPr>
    </w:p>
    <w:p w14:paraId="11FE4E64" w14:textId="273535D4"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W wyjątkowych sytuacjach Centrum dopuszcza kilkudniowe opóźnienie ze względu na ograniczenia techniczn</w:t>
      </w:r>
      <w:r w:rsidR="00C17CCA">
        <w:rPr>
          <w:rFonts w:ascii="Poppins" w:hAnsi="Poppins" w:cs="Poppins"/>
        </w:rPr>
        <w:t>e</w:t>
      </w:r>
      <w:r w:rsidRPr="00731F33">
        <w:rPr>
          <w:rFonts w:ascii="Poppins" w:hAnsi="Poppins" w:cs="Poppins"/>
        </w:rPr>
        <w:t xml:space="preserve"> (stosowna informacja zostanie opublikowana na stronie www.csenigma.pl).</w:t>
      </w:r>
    </w:p>
    <w:p w14:paraId="5D2E8AE5" w14:textId="77777777" w:rsidR="00C17CCA" w:rsidRPr="00262FCA" w:rsidRDefault="00C17CCA" w:rsidP="00C17CCA">
      <w:pPr>
        <w:pStyle w:val="Akapitzlist"/>
        <w:spacing w:line="256" w:lineRule="auto"/>
        <w:ind w:left="851"/>
        <w:rPr>
          <w:rFonts w:ascii="Poppins" w:hAnsi="Poppins" w:cs="Poppins"/>
        </w:rPr>
      </w:pPr>
    </w:p>
    <w:p w14:paraId="039A84E3" w14:textId="5D935379"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lastRenderedPageBreak/>
        <w:t>Do każdego zrealizowanego zamówienia dołączany jest paragon lub faktura VAT.</w:t>
      </w:r>
    </w:p>
    <w:p w14:paraId="77F63274" w14:textId="77777777" w:rsidR="00C17CCA" w:rsidRPr="00262FCA" w:rsidRDefault="00C17CCA" w:rsidP="00C17CCA">
      <w:pPr>
        <w:pStyle w:val="Akapitzlist"/>
        <w:spacing w:line="256" w:lineRule="auto"/>
        <w:ind w:left="851"/>
        <w:rPr>
          <w:rFonts w:ascii="Poppins" w:hAnsi="Poppins" w:cs="Poppins"/>
        </w:rPr>
      </w:pPr>
    </w:p>
    <w:p w14:paraId="6532E5B4" w14:textId="3AFA82C1"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Towar wysyłany jest za pośrednictwem Poczty Polskiej (przesyłka polecona). </w:t>
      </w:r>
    </w:p>
    <w:p w14:paraId="3776EE45" w14:textId="77777777" w:rsidR="00C17CCA" w:rsidRPr="00262FCA" w:rsidRDefault="00C17CCA" w:rsidP="00C17CCA">
      <w:pPr>
        <w:pStyle w:val="Akapitzlist"/>
        <w:spacing w:line="256" w:lineRule="auto"/>
        <w:ind w:left="851"/>
        <w:rPr>
          <w:rFonts w:ascii="Poppins" w:hAnsi="Poppins" w:cs="Poppins"/>
        </w:rPr>
      </w:pPr>
    </w:p>
    <w:p w14:paraId="2FF2BCA4" w14:textId="689FA3D5" w:rsidR="00E04AAC"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Koszt wysyłki towaru pokrywa </w:t>
      </w:r>
      <w:r w:rsidR="00FE4DD0" w:rsidRPr="00731F33">
        <w:rPr>
          <w:rFonts w:ascii="Poppins" w:hAnsi="Poppins" w:cs="Poppins"/>
        </w:rPr>
        <w:t>osoba kupująca</w:t>
      </w:r>
      <w:r w:rsidRPr="00731F33">
        <w:rPr>
          <w:rFonts w:ascii="Poppins" w:hAnsi="Poppins" w:cs="Poppins"/>
        </w:rPr>
        <w:t>.</w:t>
      </w:r>
    </w:p>
    <w:p w14:paraId="4F5D0941" w14:textId="77777777" w:rsidR="00C17CCA" w:rsidRPr="00262FCA" w:rsidRDefault="00C17CCA" w:rsidP="00C17CCA">
      <w:pPr>
        <w:pStyle w:val="Akapitzlist"/>
        <w:spacing w:line="256" w:lineRule="auto"/>
        <w:ind w:left="851"/>
        <w:rPr>
          <w:rFonts w:ascii="Poppins" w:hAnsi="Poppins" w:cs="Poppins"/>
        </w:rPr>
      </w:pPr>
    </w:p>
    <w:p w14:paraId="5598B268" w14:textId="3F38EB83" w:rsidR="00C47B31" w:rsidRDefault="00E04AAC"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Centrum nie odpowiada za uszkodzenia towaru powstałe podczas transportu.</w:t>
      </w:r>
    </w:p>
    <w:p w14:paraId="05AFE5D2" w14:textId="77777777" w:rsidR="00C17CCA" w:rsidRPr="00262FCA" w:rsidRDefault="00C17CCA" w:rsidP="00C17CCA">
      <w:pPr>
        <w:pStyle w:val="Akapitzlist"/>
        <w:spacing w:line="256" w:lineRule="auto"/>
        <w:ind w:left="851"/>
        <w:rPr>
          <w:rFonts w:ascii="Poppins" w:hAnsi="Poppins" w:cs="Poppins"/>
        </w:rPr>
      </w:pPr>
    </w:p>
    <w:p w14:paraId="7494D902" w14:textId="2558007B"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Zgodnie z Ustawą z dnia 30 maja 2014 r. o prawach konsumenta (Dz. U. </w:t>
      </w:r>
      <w:ins w:id="215" w:author="Marcin Słomiński" w:date="2022-03-24T13:55:00Z">
        <w:r w:rsidR="005D17B9">
          <w:rPr>
            <w:rFonts w:ascii="Poppins" w:hAnsi="Poppins" w:cs="Poppins"/>
          </w:rPr>
          <w:t xml:space="preserve">z </w:t>
        </w:r>
      </w:ins>
      <w:ins w:id="216" w:author="Marcin Słomiński" w:date="2022-03-24T13:53:00Z">
        <w:r w:rsidR="005D17B9">
          <w:rPr>
            <w:rFonts w:ascii="Poppins" w:hAnsi="Poppins" w:cs="Poppins"/>
          </w:rPr>
          <w:t xml:space="preserve">2020, </w:t>
        </w:r>
      </w:ins>
      <w:ins w:id="217" w:author="Marcin Słomiński" w:date="2022-03-24T13:55:00Z">
        <w:r w:rsidR="005D17B9">
          <w:rPr>
            <w:rFonts w:ascii="Poppins" w:hAnsi="Poppins" w:cs="Poppins"/>
          </w:rPr>
          <w:t>p</w:t>
        </w:r>
      </w:ins>
      <w:del w:id="218" w:author="Marcin Słomiński" w:date="2022-03-24T13:55:00Z">
        <w:r w:rsidRPr="00731F33" w:rsidDel="005D17B9">
          <w:rPr>
            <w:rFonts w:ascii="Poppins" w:hAnsi="Poppins" w:cs="Poppins"/>
          </w:rPr>
          <w:delText>P</w:delText>
        </w:r>
      </w:del>
      <w:r w:rsidRPr="00731F33">
        <w:rPr>
          <w:rFonts w:ascii="Poppins" w:hAnsi="Poppins" w:cs="Poppins"/>
        </w:rPr>
        <w:t xml:space="preserve">oz. </w:t>
      </w:r>
      <w:ins w:id="219" w:author="Marcin Słomiński" w:date="2022-03-24T13:54:00Z">
        <w:r w:rsidR="005D17B9">
          <w:rPr>
            <w:rFonts w:ascii="Poppins" w:hAnsi="Poppins" w:cs="Poppins"/>
          </w:rPr>
          <w:t>287</w:t>
        </w:r>
      </w:ins>
      <w:del w:id="220" w:author="Marcin Słomiński" w:date="2022-03-24T13:54:00Z">
        <w:r w:rsidRPr="00731F33" w:rsidDel="005D17B9">
          <w:rPr>
            <w:rFonts w:ascii="Poppins" w:hAnsi="Poppins" w:cs="Poppins"/>
          </w:rPr>
          <w:delText>827</w:delText>
        </w:r>
      </w:del>
      <w:r w:rsidRPr="00731F33">
        <w:rPr>
          <w:rFonts w:ascii="Poppins" w:hAnsi="Poppins" w:cs="Poppins"/>
        </w:rPr>
        <w:t>) osoba kupująca, będąca konsumentem w rozumieniu Kodeksu cywilnego</w:t>
      </w:r>
      <w:r w:rsidR="003D33EC">
        <w:rPr>
          <w:rFonts w:ascii="Poppins" w:hAnsi="Poppins" w:cs="Poppins"/>
        </w:rPr>
        <w:t>,</w:t>
      </w:r>
      <w:r w:rsidRPr="00731F33">
        <w:rPr>
          <w:rFonts w:ascii="Poppins" w:hAnsi="Poppins" w:cs="Poppins"/>
        </w:rPr>
        <w:t xml:space="preserve"> ma prawo odstąpić od umowy i dokonać zwrotu towaru bez podania przyczyny. </w:t>
      </w:r>
    </w:p>
    <w:p w14:paraId="390B229F" w14:textId="77777777" w:rsidR="00C17CCA" w:rsidRPr="00262FCA" w:rsidRDefault="00C17CCA" w:rsidP="00C17CCA">
      <w:pPr>
        <w:pStyle w:val="Akapitzlist"/>
        <w:spacing w:line="256" w:lineRule="auto"/>
        <w:ind w:left="851"/>
        <w:rPr>
          <w:rFonts w:ascii="Poppins" w:hAnsi="Poppins" w:cs="Poppins"/>
        </w:rPr>
      </w:pPr>
    </w:p>
    <w:p w14:paraId="3FCC23B7" w14:textId="3F5EC614"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Termin odstąpienia od umowy wynosi 14 dni i biegnie od dnia, w którym Kupujący wszedł w posiadanie towaru.</w:t>
      </w:r>
    </w:p>
    <w:p w14:paraId="4A07C497" w14:textId="77777777" w:rsidR="00C17CCA" w:rsidRPr="00262FCA" w:rsidRDefault="00C17CCA" w:rsidP="00C17CCA">
      <w:pPr>
        <w:pStyle w:val="Akapitzlist"/>
        <w:spacing w:line="256" w:lineRule="auto"/>
        <w:ind w:left="851"/>
        <w:rPr>
          <w:rFonts w:ascii="Poppins" w:hAnsi="Poppins" w:cs="Poppins"/>
        </w:rPr>
      </w:pPr>
    </w:p>
    <w:p w14:paraId="7C80A272" w14:textId="270DAEB2"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Termin odstąpienia od umowy kupna uznaje się za zachowany w przypadku wysłania oświadczenia o odstąpieniu od umowy kupna przed upływem 14 dni drogą elektroniczną lub pocztową.</w:t>
      </w:r>
    </w:p>
    <w:p w14:paraId="52F3B456" w14:textId="77777777" w:rsidR="00C17CCA" w:rsidRPr="00262FCA" w:rsidRDefault="00C17CCA" w:rsidP="00C17CCA">
      <w:pPr>
        <w:pStyle w:val="Akapitzlist"/>
        <w:spacing w:line="256" w:lineRule="auto"/>
        <w:ind w:left="851"/>
        <w:rPr>
          <w:rFonts w:ascii="Poppins" w:hAnsi="Poppins" w:cs="Poppins"/>
        </w:rPr>
      </w:pPr>
    </w:p>
    <w:p w14:paraId="23A0BEA4" w14:textId="3F5DB46F"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Osoba odstępująca od umowy powin</w:t>
      </w:r>
      <w:r w:rsidR="003D33EC">
        <w:rPr>
          <w:rFonts w:ascii="Poppins" w:hAnsi="Poppins" w:cs="Poppins"/>
        </w:rPr>
        <w:t>na</w:t>
      </w:r>
      <w:r w:rsidRPr="00731F33">
        <w:rPr>
          <w:rFonts w:ascii="Poppins" w:hAnsi="Poppins" w:cs="Poppins"/>
        </w:rPr>
        <w:t xml:space="preserve"> w terminie nie dłuższym niż 14 dni od dnia, w którym odstąpił</w:t>
      </w:r>
      <w:r w:rsidR="003D33EC">
        <w:rPr>
          <w:rFonts w:ascii="Poppins" w:hAnsi="Poppins" w:cs="Poppins"/>
        </w:rPr>
        <w:t>a</w:t>
      </w:r>
      <w:r w:rsidRPr="00731F33">
        <w:rPr>
          <w:rFonts w:ascii="Poppins" w:hAnsi="Poppins" w:cs="Poppins"/>
        </w:rPr>
        <w:t xml:space="preserve"> od umowy, zwrócić towar Centrum</w:t>
      </w:r>
      <w:r w:rsidR="003D33EC">
        <w:rPr>
          <w:rFonts w:ascii="Poppins" w:hAnsi="Poppins" w:cs="Poppins"/>
        </w:rPr>
        <w:t>,</w:t>
      </w:r>
      <w:r w:rsidRPr="00731F33">
        <w:rPr>
          <w:rFonts w:ascii="Poppins" w:hAnsi="Poppins" w:cs="Poppins"/>
        </w:rPr>
        <w:t xml:space="preserve"> dostarczając go osobiście do siedziby lub odsyłając na adres podany w formularzu zwrotu. </w:t>
      </w:r>
    </w:p>
    <w:p w14:paraId="1EA2B514" w14:textId="77777777" w:rsidR="00C17CCA" w:rsidRPr="00262FCA" w:rsidRDefault="00C17CCA" w:rsidP="00C17CCA">
      <w:pPr>
        <w:pStyle w:val="Akapitzlist"/>
        <w:spacing w:line="256" w:lineRule="auto"/>
        <w:ind w:left="851"/>
        <w:rPr>
          <w:rFonts w:ascii="Poppins" w:hAnsi="Poppins" w:cs="Poppins"/>
        </w:rPr>
      </w:pPr>
    </w:p>
    <w:p w14:paraId="0A23CEBE" w14:textId="63098C04"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Koszt zwrotu towaru ponosi osoba kupująca.</w:t>
      </w:r>
    </w:p>
    <w:p w14:paraId="004D67CC" w14:textId="77777777" w:rsidR="00C17CCA" w:rsidRPr="00262FCA" w:rsidRDefault="00C17CCA" w:rsidP="00C17CCA">
      <w:pPr>
        <w:pStyle w:val="Akapitzlist"/>
        <w:spacing w:line="256" w:lineRule="auto"/>
        <w:ind w:left="851"/>
        <w:rPr>
          <w:rFonts w:ascii="Poppins" w:hAnsi="Poppins" w:cs="Poppins"/>
        </w:rPr>
      </w:pPr>
    </w:p>
    <w:p w14:paraId="743D0BDD" w14:textId="3493B7A1"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Zwrot należności na konto osoby kupującej dokonywany jest po wcześniejszym otrzymaniu zwracanego towaru przez Centrum oraz stwierdzeniu braku jakichkolwiek uszkodzeń i śladów użytkowania. </w:t>
      </w:r>
    </w:p>
    <w:p w14:paraId="21F87003" w14:textId="77777777" w:rsidR="00C17CCA" w:rsidRPr="00262FCA" w:rsidRDefault="00C17CCA" w:rsidP="00C17CCA">
      <w:pPr>
        <w:pStyle w:val="Akapitzlist"/>
        <w:spacing w:line="256" w:lineRule="auto"/>
        <w:ind w:left="851"/>
        <w:rPr>
          <w:rFonts w:ascii="Poppins" w:hAnsi="Poppins" w:cs="Poppins"/>
        </w:rPr>
      </w:pPr>
    </w:p>
    <w:p w14:paraId="78216417" w14:textId="52EDE0C1"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Centrum zastrzega sobie prawo do stwierdzenia braku uszkodzeń w ciągu 7 dni roboczych od daty otrzymania zwracanego towaru.</w:t>
      </w:r>
    </w:p>
    <w:p w14:paraId="0AD438C3" w14:textId="77777777" w:rsidR="00C17CCA" w:rsidRPr="00262FCA" w:rsidRDefault="00C17CCA" w:rsidP="00C17CCA">
      <w:pPr>
        <w:pStyle w:val="Akapitzlist"/>
        <w:spacing w:line="256" w:lineRule="auto"/>
        <w:ind w:left="851"/>
        <w:rPr>
          <w:rFonts w:ascii="Poppins" w:hAnsi="Poppins" w:cs="Poppins"/>
        </w:rPr>
      </w:pPr>
    </w:p>
    <w:p w14:paraId="21486DAF" w14:textId="77777777" w:rsidR="00C47B31" w:rsidRPr="00731F33"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Osoba kupująca odpowiada za uszkodzenia towaru powstałe w transporcie dokonywanym na zlecenie osoby kupującej.</w:t>
      </w:r>
    </w:p>
    <w:p w14:paraId="72A48D04" w14:textId="77777777" w:rsidR="00C47B31" w:rsidRPr="00731F33" w:rsidRDefault="00C47B31" w:rsidP="00C47B31">
      <w:pPr>
        <w:pStyle w:val="Akapitzlist"/>
        <w:rPr>
          <w:rFonts w:ascii="Poppins" w:hAnsi="Poppins" w:cs="Poppins"/>
          <w:sz w:val="24"/>
          <w:szCs w:val="24"/>
        </w:rPr>
      </w:pPr>
    </w:p>
    <w:p w14:paraId="46A66FF1" w14:textId="69E17FB6"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lastRenderedPageBreak/>
        <w:t xml:space="preserve">Reklamacje związane z realizacją zamówienia należy składać pocztą elektroniczną na adres: </w:t>
      </w:r>
      <w:hyperlink r:id="rId15" w:history="1">
        <w:r w:rsidRPr="00731F33">
          <w:rPr>
            <w:rFonts w:ascii="Poppins" w:hAnsi="Poppins" w:cs="Poppins"/>
          </w:rPr>
          <w:t>sklep@pcd.poznan.pl</w:t>
        </w:r>
      </w:hyperlink>
      <w:r w:rsidR="003D33EC">
        <w:rPr>
          <w:rFonts w:ascii="Poppins" w:hAnsi="Poppins" w:cs="Poppins"/>
        </w:rPr>
        <w:t>.</w:t>
      </w:r>
    </w:p>
    <w:p w14:paraId="2A815003" w14:textId="77777777" w:rsidR="00C17CCA" w:rsidRPr="00262FCA" w:rsidRDefault="00C17CCA" w:rsidP="00C17CCA">
      <w:pPr>
        <w:pStyle w:val="Akapitzlist"/>
        <w:spacing w:line="256" w:lineRule="auto"/>
        <w:ind w:left="851"/>
        <w:rPr>
          <w:rFonts w:ascii="Poppins" w:hAnsi="Poppins" w:cs="Poppins"/>
        </w:rPr>
      </w:pPr>
    </w:p>
    <w:p w14:paraId="1E3703E4" w14:textId="08DFED21"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Centrum zobowiązan</w:t>
      </w:r>
      <w:r w:rsidR="003D33EC">
        <w:rPr>
          <w:rFonts w:ascii="Poppins" w:hAnsi="Poppins" w:cs="Poppins"/>
        </w:rPr>
        <w:t>e</w:t>
      </w:r>
      <w:r w:rsidRPr="00731F33">
        <w:rPr>
          <w:rFonts w:ascii="Poppins" w:hAnsi="Poppins" w:cs="Poppins"/>
        </w:rPr>
        <w:t xml:space="preserve"> jest dostarczyć osobie kupującej towar wolny od wad.</w:t>
      </w:r>
    </w:p>
    <w:p w14:paraId="6AFFA084" w14:textId="77777777" w:rsidR="00C17CCA" w:rsidRPr="00262FCA" w:rsidRDefault="00C17CCA" w:rsidP="00C17CCA">
      <w:pPr>
        <w:pStyle w:val="Akapitzlist"/>
        <w:spacing w:line="256" w:lineRule="auto"/>
        <w:ind w:left="851"/>
        <w:rPr>
          <w:rFonts w:ascii="Poppins" w:hAnsi="Poppins" w:cs="Poppins"/>
        </w:rPr>
      </w:pPr>
    </w:p>
    <w:p w14:paraId="0CA15800" w14:textId="2D061EF0"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Z tytułu zakupu towarów w drodze sprzedaży wysyłkowej osobie kupującej przysługują uprawnienia z tytułu rękojmi za wady fizyczne określone </w:t>
      </w:r>
      <w:r w:rsidR="00773415">
        <w:rPr>
          <w:rFonts w:ascii="Poppins" w:hAnsi="Poppins" w:cs="Poppins"/>
        </w:rPr>
        <w:t>w </w:t>
      </w:r>
      <w:r w:rsidRPr="00731F33">
        <w:rPr>
          <w:rFonts w:ascii="Poppins" w:hAnsi="Poppins" w:cs="Poppins"/>
        </w:rPr>
        <w:t>Kodeksie cywilnym.</w:t>
      </w:r>
    </w:p>
    <w:p w14:paraId="6E7D63EA" w14:textId="77777777" w:rsidR="00C17CCA" w:rsidRPr="00262FCA" w:rsidRDefault="00C17CCA" w:rsidP="00C17CCA">
      <w:pPr>
        <w:pStyle w:val="Akapitzlist"/>
        <w:spacing w:line="256" w:lineRule="auto"/>
        <w:ind w:left="851"/>
        <w:rPr>
          <w:rFonts w:ascii="Poppins" w:hAnsi="Poppins" w:cs="Poppins"/>
        </w:rPr>
      </w:pPr>
    </w:p>
    <w:p w14:paraId="18F52879" w14:textId="773CC1D2"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W przesyłce reklamacyjnej oprócz reklamowanego towaru należy umieścić dowód zakupu oraz formularz reklamacyjny, dostępny na stronach internetowych Centrum oraz w Centrum.</w:t>
      </w:r>
    </w:p>
    <w:p w14:paraId="4CAF1BF8" w14:textId="77777777" w:rsidR="00C17CCA" w:rsidRPr="00262FCA" w:rsidRDefault="00C17CCA" w:rsidP="00C17CCA">
      <w:pPr>
        <w:pStyle w:val="Akapitzlist"/>
        <w:spacing w:line="256" w:lineRule="auto"/>
        <w:ind w:left="851"/>
        <w:rPr>
          <w:rFonts w:ascii="Poppins" w:hAnsi="Poppins" w:cs="Poppins"/>
        </w:rPr>
      </w:pPr>
    </w:p>
    <w:p w14:paraId="53A02DA8" w14:textId="74D0D21B" w:rsidR="00C47B3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Reklamacja zostanie rozpatrzona w terminie 7 dni od daty otrzymania przez Centrum reklamowanego towaru. </w:t>
      </w:r>
    </w:p>
    <w:p w14:paraId="0A194DEC" w14:textId="77777777" w:rsidR="00C17CCA" w:rsidRPr="00262FCA" w:rsidRDefault="00C17CCA" w:rsidP="00C17CCA">
      <w:pPr>
        <w:pStyle w:val="Akapitzlist"/>
        <w:spacing w:line="256" w:lineRule="auto"/>
        <w:ind w:left="851"/>
        <w:rPr>
          <w:rFonts w:ascii="Poppins" w:hAnsi="Poppins" w:cs="Poppins"/>
        </w:rPr>
      </w:pPr>
    </w:p>
    <w:p w14:paraId="0D6CB40A" w14:textId="07CF10CF" w:rsidR="00BD6371" w:rsidRDefault="00C47B31" w:rsidP="00913C2D">
      <w:pPr>
        <w:pStyle w:val="Akapitzlist"/>
        <w:numPr>
          <w:ilvl w:val="6"/>
          <w:numId w:val="1"/>
        </w:numPr>
        <w:spacing w:line="256" w:lineRule="auto"/>
        <w:ind w:left="851"/>
        <w:jc w:val="both"/>
        <w:rPr>
          <w:rFonts w:ascii="Poppins" w:hAnsi="Poppins" w:cs="Poppins"/>
        </w:rPr>
      </w:pPr>
      <w:r w:rsidRPr="00731F33">
        <w:rPr>
          <w:rFonts w:ascii="Poppins" w:hAnsi="Poppins" w:cs="Poppins"/>
        </w:rPr>
        <w:t xml:space="preserve">Różnice w wyglądzie towarów wynikające z ustawień sprzętu komputerowego </w:t>
      </w:r>
      <w:r w:rsidR="00BD6371" w:rsidRPr="00731F33">
        <w:rPr>
          <w:rFonts w:ascii="Poppins" w:hAnsi="Poppins" w:cs="Poppins"/>
        </w:rPr>
        <w:t>osoby kupującej</w:t>
      </w:r>
      <w:r w:rsidRPr="00731F33">
        <w:rPr>
          <w:rFonts w:ascii="Poppins" w:hAnsi="Poppins" w:cs="Poppins"/>
        </w:rPr>
        <w:t xml:space="preserve"> nie stanowią podstawy do reklamacji. </w:t>
      </w:r>
    </w:p>
    <w:p w14:paraId="2DC47FE9" w14:textId="77777777" w:rsidR="00C17CCA" w:rsidRPr="00262FCA" w:rsidRDefault="00C17CCA" w:rsidP="00C17CCA">
      <w:pPr>
        <w:pStyle w:val="Akapitzlist"/>
        <w:spacing w:line="256" w:lineRule="auto"/>
        <w:ind w:left="851"/>
        <w:rPr>
          <w:rFonts w:ascii="Poppins" w:hAnsi="Poppins" w:cs="Poppins"/>
        </w:rPr>
      </w:pPr>
    </w:p>
    <w:p w14:paraId="016C7D49" w14:textId="277457FA" w:rsidR="00E04AAC" w:rsidRPr="00893A81" w:rsidRDefault="00C47B31" w:rsidP="00E04AAC">
      <w:pPr>
        <w:pStyle w:val="Akapitzlist"/>
        <w:numPr>
          <w:ilvl w:val="6"/>
          <w:numId w:val="1"/>
        </w:numPr>
        <w:spacing w:line="256" w:lineRule="auto"/>
        <w:ind w:left="851"/>
        <w:jc w:val="both"/>
        <w:rPr>
          <w:rFonts w:ascii="Poppins" w:hAnsi="Poppins" w:cs="Poppins"/>
        </w:rPr>
      </w:pPr>
      <w:r w:rsidRPr="00731F33">
        <w:rPr>
          <w:rFonts w:ascii="Poppins" w:hAnsi="Poppins" w:cs="Poppins"/>
        </w:rPr>
        <w:t>W przypadku publikacji</w:t>
      </w:r>
      <w:r w:rsidR="00BD6371" w:rsidRPr="00731F33">
        <w:rPr>
          <w:rFonts w:ascii="Poppins" w:hAnsi="Poppins" w:cs="Poppins"/>
        </w:rPr>
        <w:t xml:space="preserve"> drukowanych</w:t>
      </w:r>
      <w:r w:rsidRPr="00731F33">
        <w:rPr>
          <w:rFonts w:ascii="Poppins" w:hAnsi="Poppins" w:cs="Poppins"/>
        </w:rPr>
        <w:t xml:space="preserve"> podstawą reklamacji są </w:t>
      </w:r>
      <w:r w:rsidR="00BD6371" w:rsidRPr="00731F33">
        <w:rPr>
          <w:rFonts w:ascii="Poppins" w:hAnsi="Poppins" w:cs="Poppins"/>
        </w:rPr>
        <w:t>wady o</w:t>
      </w:r>
      <w:r w:rsidR="00773415">
        <w:rPr>
          <w:rFonts w:ascii="Poppins" w:hAnsi="Poppins" w:cs="Poppins"/>
        </w:rPr>
        <w:t> </w:t>
      </w:r>
      <w:r w:rsidR="00BD6371" w:rsidRPr="00731F33">
        <w:rPr>
          <w:rFonts w:ascii="Poppins" w:hAnsi="Poppins" w:cs="Poppins"/>
        </w:rPr>
        <w:t>charakterze</w:t>
      </w:r>
      <w:r w:rsidRPr="00731F33">
        <w:rPr>
          <w:rFonts w:ascii="Poppins" w:hAnsi="Poppins" w:cs="Poppins"/>
        </w:rPr>
        <w:t xml:space="preserve"> technicznym</w:t>
      </w:r>
      <w:r w:rsidR="00BD6371" w:rsidRPr="00731F33">
        <w:rPr>
          <w:rFonts w:ascii="Poppins" w:hAnsi="Poppins" w:cs="Poppins"/>
        </w:rPr>
        <w:t>, w tym drukarski</w:t>
      </w:r>
      <w:r w:rsidR="00773415">
        <w:rPr>
          <w:rFonts w:ascii="Poppins" w:hAnsi="Poppins" w:cs="Poppins"/>
        </w:rPr>
        <w:t>e</w:t>
      </w:r>
      <w:r w:rsidRPr="00731F33">
        <w:rPr>
          <w:rFonts w:ascii="Poppins" w:hAnsi="Poppins" w:cs="Poppins"/>
        </w:rPr>
        <w:t xml:space="preserve">, które nie wynikają z winy </w:t>
      </w:r>
      <w:r w:rsidR="00BD6371" w:rsidRPr="00731F33">
        <w:rPr>
          <w:rFonts w:ascii="Poppins" w:hAnsi="Poppins" w:cs="Poppins"/>
        </w:rPr>
        <w:t>Centrum.</w:t>
      </w:r>
    </w:p>
    <w:p w14:paraId="2C43E91F" w14:textId="7347F6CE" w:rsidR="007E739B" w:rsidRPr="009427F6" w:rsidRDefault="00DA6CFF" w:rsidP="009427F6">
      <w:pPr>
        <w:pStyle w:val="Nagwek1"/>
        <w:numPr>
          <w:ilvl w:val="0"/>
          <w:numId w:val="22"/>
        </w:numPr>
        <w:rPr>
          <w:rFonts w:eastAsia="Times New Roman"/>
          <w:lang w:eastAsia="pl-PL"/>
        </w:rPr>
      </w:pPr>
      <w:bookmarkStart w:id="221" w:name="_Toc99013033"/>
      <w:bookmarkEnd w:id="115"/>
      <w:r w:rsidRPr="009427F6">
        <w:rPr>
          <w:rFonts w:eastAsia="Times New Roman"/>
          <w:lang w:eastAsia="pl-PL"/>
        </w:rPr>
        <w:t>Zwiedzanie Ekspozycji i udział w wydarzeniach w Obiekcie</w:t>
      </w:r>
      <w:bookmarkEnd w:id="221"/>
      <w:r w:rsidR="007E739B" w:rsidRPr="009427F6">
        <w:rPr>
          <w:rFonts w:eastAsia="Times New Roman"/>
          <w:lang w:eastAsia="pl-PL"/>
        </w:rPr>
        <w:t xml:space="preserve"> </w:t>
      </w:r>
    </w:p>
    <w:p w14:paraId="1FB75149" w14:textId="77777777" w:rsidR="00773415" w:rsidRDefault="00773415" w:rsidP="00773415">
      <w:pPr>
        <w:pStyle w:val="Akapitzlist"/>
        <w:spacing w:line="256" w:lineRule="auto"/>
        <w:rPr>
          <w:rFonts w:ascii="Poppins" w:hAnsi="Poppins" w:cs="Poppins"/>
        </w:rPr>
      </w:pPr>
    </w:p>
    <w:p w14:paraId="53539B4C" w14:textId="1E7C10E1" w:rsidR="00B46981" w:rsidRDefault="00B46981" w:rsidP="00913C2D">
      <w:pPr>
        <w:pStyle w:val="Akapitzlist"/>
        <w:numPr>
          <w:ilvl w:val="0"/>
          <w:numId w:val="5"/>
        </w:numPr>
        <w:spacing w:line="256" w:lineRule="auto"/>
        <w:jc w:val="both"/>
        <w:rPr>
          <w:rFonts w:ascii="Poppins" w:hAnsi="Poppins" w:cs="Poppins"/>
        </w:rPr>
      </w:pPr>
      <w:r w:rsidRPr="00B46981">
        <w:rPr>
          <w:rFonts w:ascii="Poppins" w:hAnsi="Poppins" w:cs="Poppins"/>
        </w:rPr>
        <w:t>Udział w wydarzeniu może wiązać się z koniecznością zakupu biletu, rezerwacj</w:t>
      </w:r>
      <w:r w:rsidR="00773415">
        <w:rPr>
          <w:rFonts w:ascii="Poppins" w:hAnsi="Poppins" w:cs="Poppins"/>
        </w:rPr>
        <w:t>i</w:t>
      </w:r>
      <w:r w:rsidRPr="00B46981">
        <w:rPr>
          <w:rFonts w:ascii="Poppins" w:hAnsi="Poppins" w:cs="Poppins"/>
        </w:rPr>
        <w:t xml:space="preserve"> miejsc, zgłoszeni</w:t>
      </w:r>
      <w:r w:rsidR="00773415">
        <w:rPr>
          <w:rFonts w:ascii="Poppins" w:hAnsi="Poppins" w:cs="Poppins"/>
        </w:rPr>
        <w:t>a</w:t>
      </w:r>
      <w:r w:rsidRPr="00B46981">
        <w:rPr>
          <w:rFonts w:ascii="Poppins" w:hAnsi="Poppins" w:cs="Poppins"/>
        </w:rPr>
        <w:t xml:space="preserve"> poprzez formularz, odbior</w:t>
      </w:r>
      <w:r w:rsidR="00773415">
        <w:rPr>
          <w:rFonts w:ascii="Poppins" w:hAnsi="Poppins" w:cs="Poppins"/>
        </w:rPr>
        <w:t>u</w:t>
      </w:r>
      <w:r w:rsidRPr="00B46981">
        <w:rPr>
          <w:rFonts w:ascii="Poppins" w:hAnsi="Poppins" w:cs="Poppins"/>
        </w:rPr>
        <w:t xml:space="preserve"> bezpłatnych biletów.</w:t>
      </w:r>
    </w:p>
    <w:p w14:paraId="247438C1" w14:textId="77777777" w:rsidR="00773415" w:rsidRPr="00B46981" w:rsidRDefault="00773415" w:rsidP="00773415">
      <w:pPr>
        <w:pStyle w:val="Akapitzlist"/>
        <w:spacing w:line="256" w:lineRule="auto"/>
        <w:rPr>
          <w:rFonts w:ascii="Poppins" w:hAnsi="Poppins" w:cs="Poppins"/>
        </w:rPr>
      </w:pPr>
    </w:p>
    <w:p w14:paraId="6AC29371" w14:textId="18A042DC" w:rsidR="00BD5172" w:rsidRDefault="007E739B" w:rsidP="00913C2D">
      <w:pPr>
        <w:pStyle w:val="Akapitzlist"/>
        <w:numPr>
          <w:ilvl w:val="0"/>
          <w:numId w:val="5"/>
        </w:numPr>
        <w:spacing w:line="256" w:lineRule="auto"/>
        <w:jc w:val="both"/>
        <w:rPr>
          <w:rFonts w:ascii="Poppins" w:hAnsi="Poppins" w:cs="Poppins"/>
        </w:rPr>
      </w:pPr>
      <w:r w:rsidRPr="00731F33">
        <w:rPr>
          <w:rFonts w:ascii="Poppins" w:hAnsi="Poppins" w:cs="Poppins"/>
        </w:rPr>
        <w:t>Zwiedzanie Ekspozycji i udział w wydarzeniach możliwy jest wyłącznie</w:t>
      </w:r>
      <w:r w:rsidR="00BD5172" w:rsidRPr="00731F33">
        <w:rPr>
          <w:rFonts w:ascii="Poppins" w:hAnsi="Poppins" w:cs="Poppins"/>
        </w:rPr>
        <w:t xml:space="preserve"> w</w:t>
      </w:r>
      <w:r w:rsidR="00773415">
        <w:rPr>
          <w:rFonts w:ascii="Poppins" w:hAnsi="Poppins" w:cs="Poppins"/>
        </w:rPr>
        <w:t> </w:t>
      </w:r>
      <w:r w:rsidR="00BD5172" w:rsidRPr="00731F33">
        <w:rPr>
          <w:rFonts w:ascii="Poppins" w:hAnsi="Poppins" w:cs="Poppins"/>
        </w:rPr>
        <w:t>określonych terminach. Termin zdefiniowany jest datą oraz godziną.</w:t>
      </w:r>
    </w:p>
    <w:p w14:paraId="5FEC3A0E" w14:textId="77777777" w:rsidR="00773415" w:rsidRPr="00262FCA" w:rsidRDefault="00773415" w:rsidP="00773415">
      <w:pPr>
        <w:pStyle w:val="Akapitzlist"/>
        <w:spacing w:line="256" w:lineRule="auto"/>
        <w:rPr>
          <w:rFonts w:ascii="Poppins" w:hAnsi="Poppins" w:cs="Poppins"/>
        </w:rPr>
      </w:pPr>
    </w:p>
    <w:p w14:paraId="70DD2FC7" w14:textId="5731B176" w:rsidR="00546FD8" w:rsidRDefault="00BD5172" w:rsidP="00913C2D">
      <w:pPr>
        <w:pStyle w:val="Akapitzlist"/>
        <w:numPr>
          <w:ilvl w:val="0"/>
          <w:numId w:val="5"/>
        </w:numPr>
        <w:spacing w:before="240" w:line="256" w:lineRule="auto"/>
        <w:jc w:val="both"/>
        <w:rPr>
          <w:rFonts w:ascii="Poppins" w:hAnsi="Poppins" w:cs="Poppins"/>
        </w:rPr>
      </w:pPr>
      <w:r w:rsidRPr="00731F33">
        <w:rPr>
          <w:rFonts w:ascii="Poppins" w:hAnsi="Poppins" w:cs="Poppins"/>
        </w:rPr>
        <w:t>Dostępne terminy podane są w</w:t>
      </w:r>
      <w:r w:rsidR="007E739B" w:rsidRPr="00731F33">
        <w:rPr>
          <w:rFonts w:ascii="Poppins" w:hAnsi="Poppins" w:cs="Poppins"/>
        </w:rPr>
        <w:t xml:space="preserve"> harmonogram</w:t>
      </w:r>
      <w:r w:rsidRPr="00731F33">
        <w:rPr>
          <w:rFonts w:ascii="Poppins" w:hAnsi="Poppins" w:cs="Poppins"/>
        </w:rPr>
        <w:t xml:space="preserve">ie </w:t>
      </w:r>
      <w:r w:rsidR="007E739B" w:rsidRPr="00731F33">
        <w:rPr>
          <w:rFonts w:ascii="Poppins" w:hAnsi="Poppins" w:cs="Poppins"/>
        </w:rPr>
        <w:t>publikowany</w:t>
      </w:r>
      <w:r w:rsidRPr="00731F33">
        <w:rPr>
          <w:rFonts w:ascii="Poppins" w:hAnsi="Poppins" w:cs="Poppins"/>
        </w:rPr>
        <w:t xml:space="preserve">m </w:t>
      </w:r>
      <w:r w:rsidR="007E739B" w:rsidRPr="00731F33">
        <w:rPr>
          <w:rFonts w:ascii="Poppins" w:hAnsi="Poppins" w:cs="Poppins"/>
        </w:rPr>
        <w:t xml:space="preserve">na stronie internetowej </w:t>
      </w:r>
      <w:hyperlink r:id="rId16" w:history="1">
        <w:r w:rsidR="007E739B" w:rsidRPr="00731F33">
          <w:rPr>
            <w:rStyle w:val="Hipercze"/>
            <w:rFonts w:ascii="Poppins" w:hAnsi="Poppins" w:cs="Poppins"/>
          </w:rPr>
          <w:t>www.csenigma.pl</w:t>
        </w:r>
      </w:hyperlink>
      <w:r w:rsidR="00143564" w:rsidRPr="00731F33">
        <w:rPr>
          <w:rFonts w:ascii="Poppins" w:hAnsi="Poppins" w:cs="Poppins"/>
        </w:rPr>
        <w:t xml:space="preserve"> lub innych stronach Centrum oraz dostępny</w:t>
      </w:r>
      <w:r w:rsidR="00773415">
        <w:rPr>
          <w:rFonts w:ascii="Poppins" w:hAnsi="Poppins" w:cs="Poppins"/>
        </w:rPr>
        <w:t>m</w:t>
      </w:r>
      <w:r w:rsidR="00143564" w:rsidRPr="00731F33">
        <w:rPr>
          <w:rFonts w:ascii="Poppins" w:hAnsi="Poppins" w:cs="Poppins"/>
        </w:rPr>
        <w:t xml:space="preserve"> w Obiekcie</w:t>
      </w:r>
      <w:r w:rsidR="00262FCA">
        <w:rPr>
          <w:rFonts w:ascii="Poppins" w:hAnsi="Poppins" w:cs="Poppins"/>
        </w:rPr>
        <w:t>.</w:t>
      </w:r>
    </w:p>
    <w:p w14:paraId="262EBA41" w14:textId="77777777" w:rsidR="00773415" w:rsidRPr="00262FCA" w:rsidRDefault="00773415" w:rsidP="00773415">
      <w:pPr>
        <w:pStyle w:val="Akapitzlist"/>
        <w:spacing w:before="240" w:line="256" w:lineRule="auto"/>
        <w:rPr>
          <w:rFonts w:ascii="Poppins" w:hAnsi="Poppins" w:cs="Poppins"/>
        </w:rPr>
      </w:pPr>
    </w:p>
    <w:p w14:paraId="22312474" w14:textId="2871D6E8" w:rsidR="00BD5172" w:rsidRDefault="00BD5172" w:rsidP="00913C2D">
      <w:pPr>
        <w:pStyle w:val="Akapitzlist"/>
        <w:numPr>
          <w:ilvl w:val="0"/>
          <w:numId w:val="5"/>
        </w:numPr>
        <w:spacing w:line="256" w:lineRule="auto"/>
        <w:jc w:val="both"/>
        <w:rPr>
          <w:rFonts w:ascii="Poppins" w:hAnsi="Poppins" w:cs="Poppins"/>
        </w:rPr>
      </w:pPr>
      <w:r w:rsidRPr="00731F33">
        <w:rPr>
          <w:rFonts w:ascii="Poppins" w:hAnsi="Poppins" w:cs="Poppins"/>
        </w:rPr>
        <w:t>Godzina podana w terminie zwiedzania Ekspozycji lub wydarzenia oznacza godzinę, w której osoba zwiedzająca powinna rozpocząć zwiedzanie Ekspozycji. Centrum dopuszcza wprowadzenie 5</w:t>
      </w:r>
      <w:r w:rsidR="00773415">
        <w:rPr>
          <w:rFonts w:ascii="Poppins" w:hAnsi="Poppins" w:cs="Poppins"/>
        </w:rPr>
        <w:t>-</w:t>
      </w:r>
      <w:r w:rsidRPr="00731F33">
        <w:rPr>
          <w:rFonts w:ascii="Poppins" w:hAnsi="Poppins" w:cs="Poppins"/>
        </w:rPr>
        <w:t xml:space="preserve">minutowej tolerancji dla </w:t>
      </w:r>
      <w:r w:rsidRPr="00731F33">
        <w:rPr>
          <w:rFonts w:ascii="Poppins" w:hAnsi="Poppins" w:cs="Poppins"/>
        </w:rPr>
        <w:lastRenderedPageBreak/>
        <w:t>określonej w terminie godziny rozpoczęcia zwiedzania Ekspozycji</w:t>
      </w:r>
      <w:r w:rsidR="007A5107" w:rsidRPr="00731F33">
        <w:rPr>
          <w:rFonts w:ascii="Poppins" w:hAnsi="Poppins" w:cs="Poppins"/>
        </w:rPr>
        <w:t xml:space="preserve"> lub wydarzenia.</w:t>
      </w:r>
    </w:p>
    <w:p w14:paraId="078F1491" w14:textId="77777777" w:rsidR="00773415" w:rsidRPr="00262FCA" w:rsidRDefault="00773415" w:rsidP="00773415">
      <w:pPr>
        <w:pStyle w:val="Akapitzlist"/>
        <w:spacing w:line="256" w:lineRule="auto"/>
        <w:rPr>
          <w:rFonts w:ascii="Poppins" w:hAnsi="Poppins" w:cs="Poppins"/>
        </w:rPr>
      </w:pPr>
    </w:p>
    <w:p w14:paraId="235F949E" w14:textId="324E505C" w:rsidR="00BD5172" w:rsidRDefault="00BD5172" w:rsidP="00913C2D">
      <w:pPr>
        <w:pStyle w:val="Akapitzlist"/>
        <w:numPr>
          <w:ilvl w:val="0"/>
          <w:numId w:val="5"/>
        </w:numPr>
        <w:spacing w:line="256" w:lineRule="auto"/>
        <w:jc w:val="both"/>
        <w:rPr>
          <w:rFonts w:ascii="Poppins" w:hAnsi="Poppins" w:cs="Poppins"/>
        </w:rPr>
      </w:pPr>
      <w:r w:rsidRPr="00731F33">
        <w:rPr>
          <w:rFonts w:ascii="Poppins" w:hAnsi="Poppins" w:cs="Poppins"/>
        </w:rPr>
        <w:t>Czas zwiedzania ekspozycji limitowany jest godziną zamknięcia Obiektu i</w:t>
      </w:r>
      <w:r w:rsidR="00773415">
        <w:rPr>
          <w:rFonts w:ascii="Poppins" w:hAnsi="Poppins" w:cs="Poppins"/>
        </w:rPr>
        <w:t> </w:t>
      </w:r>
      <w:r w:rsidRPr="00731F33">
        <w:rPr>
          <w:rFonts w:ascii="Poppins" w:hAnsi="Poppins" w:cs="Poppins"/>
        </w:rPr>
        <w:t xml:space="preserve">nie jest limitowany w inny sposób. </w:t>
      </w:r>
    </w:p>
    <w:p w14:paraId="0DCFED31" w14:textId="77777777" w:rsidR="00773415" w:rsidRPr="00262FCA" w:rsidRDefault="00773415" w:rsidP="00773415">
      <w:pPr>
        <w:pStyle w:val="Akapitzlist"/>
        <w:spacing w:line="256" w:lineRule="auto"/>
        <w:rPr>
          <w:rFonts w:ascii="Poppins" w:hAnsi="Poppins" w:cs="Poppins"/>
        </w:rPr>
      </w:pPr>
    </w:p>
    <w:p w14:paraId="632563A5" w14:textId="7CCB25EC" w:rsidR="00143564" w:rsidRDefault="00BD5172" w:rsidP="00913C2D">
      <w:pPr>
        <w:pStyle w:val="Akapitzlist"/>
        <w:numPr>
          <w:ilvl w:val="0"/>
          <w:numId w:val="5"/>
        </w:numPr>
        <w:spacing w:line="256" w:lineRule="auto"/>
        <w:jc w:val="both"/>
        <w:rPr>
          <w:rFonts w:ascii="Poppins" w:hAnsi="Poppins" w:cs="Poppins"/>
        </w:rPr>
      </w:pPr>
      <w:r w:rsidRPr="00731F33">
        <w:rPr>
          <w:rFonts w:ascii="Poppins" w:hAnsi="Poppins" w:cs="Poppins"/>
        </w:rPr>
        <w:t>Czas trwania wydarzeń innych niż zwiedzanie Ekspozycji może być limitowany.</w:t>
      </w:r>
    </w:p>
    <w:p w14:paraId="187AC69F" w14:textId="77777777" w:rsidR="00773415" w:rsidRPr="00262FCA" w:rsidRDefault="00773415" w:rsidP="00773415">
      <w:pPr>
        <w:pStyle w:val="Akapitzlist"/>
        <w:spacing w:line="256" w:lineRule="auto"/>
        <w:rPr>
          <w:rFonts w:ascii="Poppins" w:hAnsi="Poppins" w:cs="Poppins"/>
        </w:rPr>
      </w:pPr>
    </w:p>
    <w:p w14:paraId="7D904D72" w14:textId="77777777" w:rsidR="00773415" w:rsidRPr="00B46981" w:rsidRDefault="00773415" w:rsidP="00773415">
      <w:pPr>
        <w:pStyle w:val="Akapitzlist"/>
        <w:spacing w:line="256" w:lineRule="auto"/>
        <w:rPr>
          <w:rFonts w:ascii="Poppins" w:hAnsi="Poppins" w:cs="Poppins"/>
        </w:rPr>
      </w:pPr>
    </w:p>
    <w:p w14:paraId="708C8EFE" w14:textId="23F7FFC8" w:rsidR="00092835" w:rsidRDefault="002315CD" w:rsidP="00913C2D">
      <w:pPr>
        <w:pStyle w:val="Akapitzlist"/>
        <w:numPr>
          <w:ilvl w:val="0"/>
          <w:numId w:val="5"/>
        </w:numPr>
        <w:spacing w:line="256" w:lineRule="auto"/>
        <w:jc w:val="both"/>
        <w:rPr>
          <w:rFonts w:ascii="Poppins" w:hAnsi="Poppins" w:cs="Poppins"/>
        </w:rPr>
      </w:pPr>
      <w:r w:rsidRPr="00731F33">
        <w:rPr>
          <w:rFonts w:ascii="Poppins" w:hAnsi="Poppins" w:cs="Poppins"/>
        </w:rPr>
        <w:t>Rozpoczęcie zwiedzania Ekspozycji możliwe jest nie później niż na 60 minut przed zamknięciem Obiektu, zgodnie z harmonogramem dostępnych terminów.</w:t>
      </w:r>
    </w:p>
    <w:p w14:paraId="7C1C6EC0" w14:textId="77777777" w:rsidR="00773415" w:rsidRDefault="00773415" w:rsidP="00773415">
      <w:pPr>
        <w:pStyle w:val="Akapitzlist"/>
        <w:spacing w:line="256" w:lineRule="auto"/>
        <w:rPr>
          <w:rFonts w:ascii="Poppins" w:hAnsi="Poppins" w:cs="Poppins"/>
        </w:rPr>
      </w:pPr>
    </w:p>
    <w:p w14:paraId="5A87B86B" w14:textId="6600EE95" w:rsidR="00B46981" w:rsidRDefault="00B46981" w:rsidP="00913C2D">
      <w:pPr>
        <w:pStyle w:val="Akapitzlist"/>
        <w:numPr>
          <w:ilvl w:val="0"/>
          <w:numId w:val="5"/>
        </w:numPr>
        <w:spacing w:line="256" w:lineRule="auto"/>
        <w:jc w:val="both"/>
        <w:rPr>
          <w:rFonts w:ascii="Poppins" w:hAnsi="Poppins" w:cs="Poppins"/>
        </w:rPr>
      </w:pPr>
      <w:r w:rsidRPr="00B46981">
        <w:rPr>
          <w:rFonts w:ascii="Poppins" w:hAnsi="Poppins" w:cs="Poppins"/>
        </w:rPr>
        <w:t>Miejsce odbywania się (rozpoczęcia) poszczególnych wydarzeń podan</w:t>
      </w:r>
      <w:r>
        <w:rPr>
          <w:rFonts w:ascii="Poppins" w:hAnsi="Poppins" w:cs="Poppins"/>
        </w:rPr>
        <w:t>e</w:t>
      </w:r>
      <w:r w:rsidRPr="00B46981">
        <w:rPr>
          <w:rFonts w:ascii="Poppins" w:hAnsi="Poppins" w:cs="Poppins"/>
        </w:rPr>
        <w:t xml:space="preserve"> jest przy opisie danego wydarzenia, publikowanym na stronie www.csenigma.pl</w:t>
      </w:r>
      <w:r w:rsidR="00345890">
        <w:rPr>
          <w:rFonts w:ascii="Poppins" w:hAnsi="Poppins" w:cs="Poppins"/>
        </w:rPr>
        <w:t>.</w:t>
      </w:r>
    </w:p>
    <w:p w14:paraId="2AEB566E" w14:textId="77777777" w:rsidR="00773415" w:rsidRPr="00B46981" w:rsidRDefault="00773415" w:rsidP="00773415">
      <w:pPr>
        <w:pStyle w:val="Akapitzlist"/>
        <w:spacing w:line="256" w:lineRule="auto"/>
        <w:rPr>
          <w:rFonts w:ascii="Poppins" w:hAnsi="Poppins" w:cs="Poppins"/>
        </w:rPr>
      </w:pPr>
    </w:p>
    <w:p w14:paraId="0E1E7252" w14:textId="644FD361" w:rsidR="00B46981" w:rsidRDefault="00092835" w:rsidP="00913C2D">
      <w:pPr>
        <w:pStyle w:val="Akapitzlist"/>
        <w:numPr>
          <w:ilvl w:val="0"/>
          <w:numId w:val="5"/>
        </w:numPr>
        <w:spacing w:line="256" w:lineRule="auto"/>
        <w:jc w:val="both"/>
        <w:rPr>
          <w:rFonts w:ascii="Poppins" w:hAnsi="Poppins" w:cs="Poppins"/>
        </w:rPr>
      </w:pPr>
      <w:r w:rsidRPr="00731F33">
        <w:rPr>
          <w:rFonts w:ascii="Poppins" w:hAnsi="Poppins" w:cs="Poppins"/>
        </w:rPr>
        <w:t>Osoby poniżej 13</w:t>
      </w:r>
      <w:r w:rsidR="00466F84">
        <w:rPr>
          <w:rFonts w:ascii="Poppins" w:hAnsi="Poppins" w:cs="Poppins"/>
        </w:rPr>
        <w:t>.</w:t>
      </w:r>
      <w:r w:rsidRPr="00731F33">
        <w:rPr>
          <w:rFonts w:ascii="Poppins" w:hAnsi="Poppins" w:cs="Poppins"/>
        </w:rPr>
        <w:t xml:space="preserve"> roku życia muszą zwiedzać ekspozycję</w:t>
      </w:r>
      <w:r w:rsidR="009510EA" w:rsidRPr="00731F33">
        <w:rPr>
          <w:rFonts w:ascii="Poppins" w:hAnsi="Poppins" w:cs="Poppins"/>
        </w:rPr>
        <w:t xml:space="preserve"> i uczestniczyć w</w:t>
      </w:r>
      <w:r w:rsidR="00466F84">
        <w:rPr>
          <w:rFonts w:ascii="Poppins" w:hAnsi="Poppins" w:cs="Poppins"/>
        </w:rPr>
        <w:t> </w:t>
      </w:r>
      <w:r w:rsidR="009510EA" w:rsidRPr="00731F33">
        <w:rPr>
          <w:rFonts w:ascii="Poppins" w:hAnsi="Poppins" w:cs="Poppins"/>
        </w:rPr>
        <w:t xml:space="preserve">wydarzeniach </w:t>
      </w:r>
      <w:r w:rsidRPr="00731F33">
        <w:rPr>
          <w:rFonts w:ascii="Poppins" w:hAnsi="Poppins" w:cs="Poppins"/>
        </w:rPr>
        <w:t>pod opieką osoby pełnoletniej</w:t>
      </w:r>
      <w:r w:rsidR="00B46981">
        <w:rPr>
          <w:rFonts w:ascii="Poppins" w:hAnsi="Poppins" w:cs="Poppins"/>
        </w:rPr>
        <w:t xml:space="preserve"> (z wyjątkiem wydarzeń przeznaczonych wyłącznie dla dzieci).</w:t>
      </w:r>
    </w:p>
    <w:p w14:paraId="69AA9D2B" w14:textId="77777777" w:rsidR="00773415" w:rsidRPr="00B46981" w:rsidRDefault="00773415" w:rsidP="00773415">
      <w:pPr>
        <w:pStyle w:val="Akapitzlist"/>
        <w:spacing w:line="256" w:lineRule="auto"/>
        <w:rPr>
          <w:rFonts w:ascii="Poppins" w:hAnsi="Poppins" w:cs="Poppins"/>
        </w:rPr>
      </w:pPr>
    </w:p>
    <w:p w14:paraId="2D66C16C" w14:textId="515C7A00" w:rsidR="009510EA" w:rsidRDefault="009510EA" w:rsidP="00B46981">
      <w:pPr>
        <w:pStyle w:val="Akapitzlist"/>
        <w:numPr>
          <w:ilvl w:val="0"/>
          <w:numId w:val="5"/>
        </w:numPr>
        <w:spacing w:line="256" w:lineRule="auto"/>
        <w:rPr>
          <w:rFonts w:ascii="Poppins" w:hAnsi="Poppins" w:cs="Poppins"/>
        </w:rPr>
      </w:pPr>
      <w:r w:rsidRPr="00731F33">
        <w:rPr>
          <w:rFonts w:ascii="Poppins" w:hAnsi="Poppins" w:cs="Poppins"/>
        </w:rPr>
        <w:t>Pod opieką jednej osoby pełnoletniej znajdować się może maksymalnie 15 osób podopiecznych.</w:t>
      </w:r>
    </w:p>
    <w:p w14:paraId="63C123BF" w14:textId="77777777" w:rsidR="00773415" w:rsidRPr="00B46981" w:rsidRDefault="00773415" w:rsidP="00773415">
      <w:pPr>
        <w:pStyle w:val="Akapitzlist"/>
        <w:spacing w:line="256" w:lineRule="auto"/>
        <w:rPr>
          <w:rFonts w:ascii="Poppins" w:hAnsi="Poppins" w:cs="Poppins"/>
        </w:rPr>
      </w:pPr>
    </w:p>
    <w:p w14:paraId="5813FAB6" w14:textId="656D105F" w:rsidR="00B46981" w:rsidRDefault="009510EA" w:rsidP="00913C2D">
      <w:pPr>
        <w:pStyle w:val="Akapitzlist"/>
        <w:numPr>
          <w:ilvl w:val="0"/>
          <w:numId w:val="5"/>
        </w:numPr>
        <w:spacing w:line="256" w:lineRule="auto"/>
        <w:jc w:val="both"/>
        <w:rPr>
          <w:rFonts w:ascii="Poppins" w:hAnsi="Poppins" w:cs="Poppins"/>
        </w:rPr>
      </w:pPr>
      <w:r w:rsidRPr="00731F33">
        <w:rPr>
          <w:rFonts w:ascii="Poppins" w:hAnsi="Poppins" w:cs="Poppins"/>
        </w:rPr>
        <w:t>Centrum zastrzega sobie prawo do nałożenia dodatkowych ograniczeń wiekowych na niektóre fragmenty Ekspozycji lub niektóre wydarzenia; w tym wprowadzeni</w:t>
      </w:r>
      <w:r w:rsidR="006A5AE2">
        <w:rPr>
          <w:rFonts w:ascii="Poppins" w:hAnsi="Poppins" w:cs="Poppins"/>
        </w:rPr>
        <w:t>a</w:t>
      </w:r>
      <w:r w:rsidRPr="00731F33">
        <w:rPr>
          <w:rFonts w:ascii="Poppins" w:hAnsi="Poppins" w:cs="Poppins"/>
        </w:rPr>
        <w:t xml:space="preserve"> dostępności wyłącznie dla osób pełnoletnich.</w:t>
      </w:r>
    </w:p>
    <w:p w14:paraId="2892077E" w14:textId="77777777" w:rsidR="00773415" w:rsidRDefault="00773415" w:rsidP="00773415">
      <w:pPr>
        <w:pStyle w:val="Akapitzlist"/>
        <w:spacing w:line="256" w:lineRule="auto"/>
        <w:rPr>
          <w:rFonts w:ascii="Poppins" w:hAnsi="Poppins" w:cs="Poppins"/>
        </w:rPr>
      </w:pPr>
    </w:p>
    <w:p w14:paraId="168A65EA" w14:textId="45BD023E" w:rsidR="00B46981" w:rsidRDefault="00B46981" w:rsidP="00913C2D">
      <w:pPr>
        <w:pStyle w:val="Akapitzlist"/>
        <w:numPr>
          <w:ilvl w:val="0"/>
          <w:numId w:val="5"/>
        </w:numPr>
        <w:spacing w:line="256" w:lineRule="auto"/>
        <w:jc w:val="both"/>
        <w:rPr>
          <w:rFonts w:ascii="Poppins" w:hAnsi="Poppins" w:cs="Poppins"/>
        </w:rPr>
      </w:pPr>
      <w:r>
        <w:rPr>
          <w:rFonts w:ascii="Poppins" w:hAnsi="Poppins" w:cs="Poppins"/>
        </w:rPr>
        <w:t>Podczas</w:t>
      </w:r>
      <w:r w:rsidRPr="00B46981">
        <w:rPr>
          <w:rFonts w:ascii="Poppins" w:hAnsi="Poppins" w:cs="Poppins"/>
        </w:rPr>
        <w:t xml:space="preserve"> wydarze</w:t>
      </w:r>
      <w:r>
        <w:rPr>
          <w:rFonts w:ascii="Poppins" w:hAnsi="Poppins" w:cs="Poppins"/>
        </w:rPr>
        <w:t>ń,</w:t>
      </w:r>
      <w:r w:rsidRPr="00B46981">
        <w:rPr>
          <w:rFonts w:ascii="Poppins" w:hAnsi="Poppins" w:cs="Poppins"/>
        </w:rPr>
        <w:t xml:space="preserve"> w których biorą udział </w:t>
      </w:r>
      <w:r w:rsidR="00AF5EE2">
        <w:rPr>
          <w:rFonts w:ascii="Poppins" w:hAnsi="Poppins" w:cs="Poppins"/>
        </w:rPr>
        <w:t>osoby sprawujące opiekę nad dziećmi wraz</w:t>
      </w:r>
      <w:r w:rsidRPr="00B46981">
        <w:rPr>
          <w:rFonts w:ascii="Poppins" w:hAnsi="Poppins" w:cs="Poppins"/>
        </w:rPr>
        <w:t xml:space="preserve"> z dziećmi, osoba prowadząca wydarzenie nie sprawuje bezpośredniej opieki nad dziećmi. Dzieci uczestniczące</w:t>
      </w:r>
      <w:r>
        <w:rPr>
          <w:rFonts w:ascii="Poppins" w:hAnsi="Poppins" w:cs="Poppins"/>
        </w:rPr>
        <w:t xml:space="preserve"> w wydarzeniach</w:t>
      </w:r>
      <w:r w:rsidRPr="00B46981">
        <w:rPr>
          <w:rFonts w:ascii="Poppins" w:hAnsi="Poppins" w:cs="Poppins"/>
        </w:rPr>
        <w:t xml:space="preserve"> pozostają pod opieką </w:t>
      </w:r>
      <w:r>
        <w:rPr>
          <w:rFonts w:ascii="Poppins" w:hAnsi="Poppins" w:cs="Poppins"/>
        </w:rPr>
        <w:t>osób sprawujących opiekę</w:t>
      </w:r>
      <w:r w:rsidRPr="00B46981">
        <w:rPr>
          <w:rFonts w:ascii="Poppins" w:hAnsi="Poppins" w:cs="Poppins"/>
        </w:rPr>
        <w:t>, któr</w:t>
      </w:r>
      <w:r>
        <w:rPr>
          <w:rFonts w:ascii="Poppins" w:hAnsi="Poppins" w:cs="Poppins"/>
        </w:rPr>
        <w:t xml:space="preserve">e </w:t>
      </w:r>
      <w:r w:rsidRPr="00B46981">
        <w:rPr>
          <w:rFonts w:ascii="Poppins" w:hAnsi="Poppins" w:cs="Poppins"/>
        </w:rPr>
        <w:t>biorą za nie odpowiedzialność.</w:t>
      </w:r>
    </w:p>
    <w:p w14:paraId="0C31BE61" w14:textId="77777777" w:rsidR="00773415" w:rsidRDefault="00773415" w:rsidP="00773415">
      <w:pPr>
        <w:pStyle w:val="Akapitzlist"/>
        <w:spacing w:line="256" w:lineRule="auto"/>
        <w:rPr>
          <w:rFonts w:ascii="Poppins" w:hAnsi="Poppins" w:cs="Poppins"/>
        </w:rPr>
      </w:pPr>
    </w:p>
    <w:p w14:paraId="25E760D6" w14:textId="6B613526" w:rsidR="00B46981" w:rsidRDefault="00B46981" w:rsidP="00913C2D">
      <w:pPr>
        <w:pStyle w:val="Akapitzlist"/>
        <w:numPr>
          <w:ilvl w:val="0"/>
          <w:numId w:val="5"/>
        </w:numPr>
        <w:spacing w:line="256" w:lineRule="auto"/>
        <w:jc w:val="both"/>
        <w:rPr>
          <w:rFonts w:ascii="Poppins" w:hAnsi="Poppins" w:cs="Poppins"/>
        </w:rPr>
      </w:pPr>
      <w:r w:rsidRPr="00B46981">
        <w:rPr>
          <w:rFonts w:ascii="Poppins" w:hAnsi="Poppins" w:cs="Poppins"/>
        </w:rPr>
        <w:t>Centrum nie zapewnia osobom biorącym udział w wydarzeniach opieki medycznej ani ubezpieczenia od następstw nieszczęśliwych wypadków.</w:t>
      </w:r>
    </w:p>
    <w:p w14:paraId="0B40EF90" w14:textId="77777777" w:rsidR="00773415" w:rsidRPr="00B46981" w:rsidRDefault="00773415" w:rsidP="00773415">
      <w:pPr>
        <w:pStyle w:val="Akapitzlist"/>
        <w:spacing w:line="256" w:lineRule="auto"/>
        <w:rPr>
          <w:rFonts w:ascii="Poppins" w:hAnsi="Poppins" w:cs="Poppins"/>
        </w:rPr>
      </w:pPr>
    </w:p>
    <w:p w14:paraId="549421D7" w14:textId="55332B6C" w:rsidR="00B46981" w:rsidRDefault="00B46981" w:rsidP="00913C2D">
      <w:pPr>
        <w:pStyle w:val="Akapitzlist"/>
        <w:numPr>
          <w:ilvl w:val="0"/>
          <w:numId w:val="5"/>
        </w:numPr>
        <w:spacing w:line="256" w:lineRule="auto"/>
        <w:jc w:val="both"/>
        <w:rPr>
          <w:rFonts w:ascii="Poppins" w:hAnsi="Poppins" w:cs="Poppins"/>
        </w:rPr>
      </w:pPr>
      <w:r w:rsidRPr="00B46981">
        <w:rPr>
          <w:rFonts w:ascii="Poppins" w:hAnsi="Poppins" w:cs="Poppins"/>
        </w:rPr>
        <w:t xml:space="preserve">Centrum nie ponosi odpowiedzialności za szkody na osobie lub mieniu </w:t>
      </w:r>
      <w:r>
        <w:rPr>
          <w:rFonts w:ascii="Poppins" w:hAnsi="Poppins" w:cs="Poppins"/>
        </w:rPr>
        <w:t xml:space="preserve">osób </w:t>
      </w:r>
      <w:r w:rsidRPr="00B46981">
        <w:rPr>
          <w:rFonts w:ascii="Poppins" w:hAnsi="Poppins" w:cs="Poppins"/>
        </w:rPr>
        <w:t>biorących udział w wydarzeniu</w:t>
      </w:r>
      <w:r>
        <w:rPr>
          <w:rFonts w:ascii="Poppins" w:hAnsi="Poppins" w:cs="Poppins"/>
        </w:rPr>
        <w:t xml:space="preserve"> lub </w:t>
      </w:r>
      <w:r w:rsidRPr="00B46981">
        <w:rPr>
          <w:rFonts w:ascii="Poppins" w:hAnsi="Poppins" w:cs="Poppins"/>
        </w:rPr>
        <w:t>zwiedzających ekspozycj</w:t>
      </w:r>
      <w:r>
        <w:rPr>
          <w:rFonts w:ascii="Poppins" w:hAnsi="Poppins" w:cs="Poppins"/>
        </w:rPr>
        <w:t>ę</w:t>
      </w:r>
      <w:r w:rsidRPr="00B46981">
        <w:rPr>
          <w:rFonts w:ascii="Poppins" w:hAnsi="Poppins" w:cs="Poppins"/>
        </w:rPr>
        <w:t>.</w:t>
      </w:r>
    </w:p>
    <w:p w14:paraId="2715AC59" w14:textId="77777777" w:rsidR="00773415" w:rsidRPr="00B46981" w:rsidRDefault="00773415" w:rsidP="00773415">
      <w:pPr>
        <w:pStyle w:val="Akapitzlist"/>
        <w:spacing w:line="256" w:lineRule="auto"/>
        <w:rPr>
          <w:rFonts w:ascii="Poppins" w:hAnsi="Poppins" w:cs="Poppins"/>
        </w:rPr>
      </w:pPr>
    </w:p>
    <w:p w14:paraId="103AB0B6" w14:textId="12A0C59C" w:rsidR="009510EA" w:rsidRPr="00773415" w:rsidRDefault="009510EA" w:rsidP="00913C2D">
      <w:pPr>
        <w:pStyle w:val="Akapitzlist"/>
        <w:numPr>
          <w:ilvl w:val="0"/>
          <w:numId w:val="5"/>
        </w:numPr>
        <w:spacing w:line="256" w:lineRule="auto"/>
        <w:jc w:val="both"/>
        <w:rPr>
          <w:rFonts w:ascii="Poppins" w:hAnsi="Poppins" w:cs="Poppins"/>
        </w:rPr>
      </w:pPr>
      <w:r w:rsidRPr="00731F33">
        <w:rPr>
          <w:rFonts w:ascii="Poppins" w:hAnsi="Poppins" w:cs="Poppins"/>
        </w:rPr>
        <w:t>Nieuregulowane niniejszym regulaminem kwestie związane ze zwiedzaniem Ekspozycji i uczestnictwem w wydarzeniach grup osób niepełnoletni</w:t>
      </w:r>
      <w:r w:rsidR="00E00472">
        <w:rPr>
          <w:rFonts w:ascii="Poppins" w:hAnsi="Poppins" w:cs="Poppins"/>
        </w:rPr>
        <w:t>ch</w:t>
      </w:r>
      <w:r w:rsidRPr="00731F33">
        <w:rPr>
          <w:rFonts w:ascii="Poppins" w:hAnsi="Poppins" w:cs="Poppins"/>
        </w:rPr>
        <w:t xml:space="preserve"> regulują akty prawa powszechnie obowiązującego, w szczególności rozporządzenia Ministra Edukacji Narodowej w sprawach związanych z</w:t>
      </w:r>
      <w:r w:rsidR="00E00472">
        <w:rPr>
          <w:rFonts w:ascii="Poppins" w:hAnsi="Poppins" w:cs="Poppins"/>
        </w:rPr>
        <w:t> </w:t>
      </w:r>
      <w:r w:rsidRPr="00731F33">
        <w:rPr>
          <w:rFonts w:ascii="Poppins" w:hAnsi="Poppins" w:cs="Poppins"/>
        </w:rPr>
        <w:t>wypoczynkiem dzieci i młodzieży.</w:t>
      </w:r>
      <w:r w:rsidRPr="00731F33">
        <w:rPr>
          <w:rFonts w:ascii="Poppins" w:hAnsi="Poppins" w:cs="Poppins"/>
          <w:i/>
          <w:iCs/>
        </w:rPr>
        <w:t xml:space="preserve"> </w:t>
      </w:r>
    </w:p>
    <w:p w14:paraId="55C61E8F" w14:textId="77777777" w:rsidR="00773415" w:rsidRPr="0018416B" w:rsidRDefault="00773415" w:rsidP="00773415">
      <w:pPr>
        <w:pStyle w:val="Akapitzlist"/>
        <w:spacing w:line="256" w:lineRule="auto"/>
        <w:rPr>
          <w:rFonts w:ascii="Poppins" w:hAnsi="Poppins" w:cs="Poppins"/>
        </w:rPr>
      </w:pPr>
    </w:p>
    <w:p w14:paraId="0A343750" w14:textId="3CC9A84C" w:rsidR="009510EA" w:rsidRPr="00731F33" w:rsidRDefault="009510EA" w:rsidP="00913C2D">
      <w:pPr>
        <w:pStyle w:val="Akapitzlist"/>
        <w:numPr>
          <w:ilvl w:val="0"/>
          <w:numId w:val="5"/>
        </w:numPr>
        <w:spacing w:line="256" w:lineRule="auto"/>
        <w:jc w:val="both"/>
        <w:rPr>
          <w:rFonts w:ascii="Poppins" w:hAnsi="Poppins" w:cs="Poppins"/>
        </w:rPr>
      </w:pPr>
      <w:r w:rsidRPr="00731F33">
        <w:rPr>
          <w:rFonts w:ascii="Poppins" w:hAnsi="Poppins" w:cs="Poppins"/>
        </w:rPr>
        <w:t>Osobom poniżej 13</w:t>
      </w:r>
      <w:r w:rsidR="00E00472">
        <w:rPr>
          <w:rFonts w:ascii="Poppins" w:hAnsi="Poppins" w:cs="Poppins"/>
        </w:rPr>
        <w:t>.</w:t>
      </w:r>
      <w:r w:rsidRPr="00731F33">
        <w:rPr>
          <w:rFonts w:ascii="Poppins" w:hAnsi="Poppins" w:cs="Poppins"/>
        </w:rPr>
        <w:t xml:space="preserve"> roku życia Centrum rekomenduje korzystanie z usług kierowanych d</w:t>
      </w:r>
      <w:r w:rsidR="006A5AE2">
        <w:rPr>
          <w:rFonts w:ascii="Poppins" w:hAnsi="Poppins" w:cs="Poppins"/>
        </w:rPr>
        <w:t>o</w:t>
      </w:r>
      <w:r w:rsidRPr="00731F33">
        <w:rPr>
          <w:rFonts w:ascii="Poppins" w:hAnsi="Poppins" w:cs="Poppins"/>
        </w:rPr>
        <w:t xml:space="preserve"> rodzin lub szkół i przedszkoli.</w:t>
      </w:r>
    </w:p>
    <w:p w14:paraId="2B1F01B2" w14:textId="77777777" w:rsidR="002315CD" w:rsidRPr="00731F33" w:rsidRDefault="002315CD" w:rsidP="002315CD">
      <w:pPr>
        <w:pStyle w:val="Akapitzlist"/>
        <w:rPr>
          <w:rFonts w:ascii="Poppins" w:hAnsi="Poppins" w:cs="Poppins"/>
        </w:rPr>
      </w:pPr>
    </w:p>
    <w:p w14:paraId="4C74D6A4" w14:textId="6A0ADBD1" w:rsidR="00DA6CFF" w:rsidRPr="00731F33" w:rsidRDefault="002315CD" w:rsidP="00913C2D">
      <w:pPr>
        <w:pStyle w:val="Akapitzlist"/>
        <w:numPr>
          <w:ilvl w:val="0"/>
          <w:numId w:val="5"/>
        </w:numPr>
        <w:spacing w:line="256" w:lineRule="auto"/>
        <w:jc w:val="both"/>
        <w:rPr>
          <w:rFonts w:ascii="Poppins" w:hAnsi="Poppins" w:cs="Poppins"/>
        </w:rPr>
      </w:pPr>
      <w:r w:rsidRPr="00731F33">
        <w:rPr>
          <w:rFonts w:ascii="Poppins" w:hAnsi="Poppins" w:cs="Poppins"/>
        </w:rPr>
        <w:t xml:space="preserve">Zwiedzanie Ekspozycji odbywa się z pomocą </w:t>
      </w:r>
      <w:proofErr w:type="spellStart"/>
      <w:r w:rsidRPr="00731F33">
        <w:rPr>
          <w:rFonts w:ascii="Poppins" w:hAnsi="Poppins" w:cs="Poppins"/>
        </w:rPr>
        <w:t>audioprzewodnika</w:t>
      </w:r>
      <w:proofErr w:type="spellEnd"/>
      <w:r w:rsidRPr="00731F33">
        <w:rPr>
          <w:rFonts w:ascii="Poppins" w:hAnsi="Poppins" w:cs="Poppins"/>
        </w:rPr>
        <w:t xml:space="preserve">. </w:t>
      </w:r>
    </w:p>
    <w:p w14:paraId="38F70763" w14:textId="77777777" w:rsidR="002315CD" w:rsidRPr="00731F33" w:rsidRDefault="002315CD" w:rsidP="002315CD">
      <w:pPr>
        <w:pStyle w:val="Akapitzlist"/>
        <w:rPr>
          <w:rFonts w:ascii="Poppins" w:hAnsi="Poppins" w:cs="Poppins"/>
        </w:rPr>
      </w:pPr>
    </w:p>
    <w:p w14:paraId="3D9FDD3B" w14:textId="4A4AEB94" w:rsidR="002315CD" w:rsidRPr="00731F33" w:rsidRDefault="002315CD" w:rsidP="00913C2D">
      <w:pPr>
        <w:pStyle w:val="Akapitzlist"/>
        <w:numPr>
          <w:ilvl w:val="0"/>
          <w:numId w:val="5"/>
        </w:numPr>
        <w:spacing w:line="256" w:lineRule="auto"/>
        <w:jc w:val="both"/>
        <w:rPr>
          <w:rFonts w:ascii="Poppins" w:hAnsi="Poppins" w:cs="Poppins"/>
        </w:rPr>
      </w:pPr>
      <w:r w:rsidRPr="00731F33">
        <w:rPr>
          <w:rFonts w:ascii="Poppins" w:hAnsi="Poppins" w:cs="Poppins"/>
        </w:rPr>
        <w:t xml:space="preserve">Każda osoba zwiedzająca Ekspozycję przed wejściem na Ekspozycję wyposażona zostaje w zestaw składający się z: urządzenia </w:t>
      </w:r>
      <w:proofErr w:type="spellStart"/>
      <w:r w:rsidRPr="00731F33">
        <w:rPr>
          <w:rFonts w:ascii="Poppins" w:hAnsi="Poppins" w:cs="Poppins"/>
        </w:rPr>
        <w:t>audioprzewodnika</w:t>
      </w:r>
      <w:proofErr w:type="spellEnd"/>
      <w:r w:rsidRPr="00731F33">
        <w:rPr>
          <w:rFonts w:ascii="Poppins" w:hAnsi="Poppins" w:cs="Poppins"/>
        </w:rPr>
        <w:t xml:space="preserve"> (odbiornika), smyczy, słuchawek</w:t>
      </w:r>
      <w:r w:rsidR="00E617EB" w:rsidRPr="00731F33">
        <w:rPr>
          <w:rFonts w:ascii="Poppins" w:hAnsi="Poppins" w:cs="Poppins"/>
        </w:rPr>
        <w:t>.</w:t>
      </w:r>
    </w:p>
    <w:p w14:paraId="22B4DFEE" w14:textId="77777777" w:rsidR="00E617EB" w:rsidRPr="00731F33" w:rsidRDefault="00E617EB" w:rsidP="00E617EB">
      <w:pPr>
        <w:pStyle w:val="Akapitzlist"/>
        <w:rPr>
          <w:rFonts w:ascii="Poppins" w:hAnsi="Poppins" w:cs="Poppins"/>
        </w:rPr>
      </w:pPr>
    </w:p>
    <w:p w14:paraId="373C6329" w14:textId="1A620E21" w:rsidR="00E617EB" w:rsidRPr="00731F33" w:rsidRDefault="00E617EB" w:rsidP="00913C2D">
      <w:pPr>
        <w:pStyle w:val="Akapitzlist"/>
        <w:numPr>
          <w:ilvl w:val="0"/>
          <w:numId w:val="5"/>
        </w:numPr>
        <w:spacing w:line="256" w:lineRule="auto"/>
        <w:jc w:val="both"/>
        <w:rPr>
          <w:rFonts w:ascii="Poppins" w:hAnsi="Poppins" w:cs="Poppins"/>
        </w:rPr>
      </w:pPr>
      <w:r w:rsidRPr="00731F33">
        <w:rPr>
          <w:rFonts w:ascii="Poppins" w:hAnsi="Poppins" w:cs="Poppins"/>
        </w:rPr>
        <w:t xml:space="preserve">Zestaw </w:t>
      </w:r>
      <w:proofErr w:type="spellStart"/>
      <w:r w:rsidRPr="00731F33">
        <w:rPr>
          <w:rFonts w:ascii="Poppins" w:hAnsi="Poppins" w:cs="Poppins"/>
        </w:rPr>
        <w:t>audioprzewodnika</w:t>
      </w:r>
      <w:proofErr w:type="spellEnd"/>
      <w:r w:rsidRPr="00731F33">
        <w:rPr>
          <w:rFonts w:ascii="Poppins" w:hAnsi="Poppins" w:cs="Poppins"/>
        </w:rPr>
        <w:t xml:space="preserve"> jest integralną częścią Ekspozycji; nie może zostać użyty poza Ekspozycją.</w:t>
      </w:r>
    </w:p>
    <w:p w14:paraId="1B31F901" w14:textId="77777777" w:rsidR="00E617EB" w:rsidRPr="00731F33" w:rsidRDefault="00E617EB" w:rsidP="00E617EB">
      <w:pPr>
        <w:pStyle w:val="Akapitzlist"/>
        <w:rPr>
          <w:rFonts w:ascii="Poppins" w:hAnsi="Poppins" w:cs="Poppins"/>
        </w:rPr>
      </w:pPr>
    </w:p>
    <w:p w14:paraId="56705577" w14:textId="71851ACD"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 xml:space="preserve">Wypożyczenie zestawu </w:t>
      </w:r>
      <w:proofErr w:type="spellStart"/>
      <w:r w:rsidRPr="00731F33">
        <w:rPr>
          <w:rFonts w:ascii="Poppins" w:hAnsi="Poppins" w:cs="Poppins"/>
        </w:rPr>
        <w:t>audioprzewodnika</w:t>
      </w:r>
      <w:proofErr w:type="spellEnd"/>
      <w:r w:rsidRPr="00731F33">
        <w:rPr>
          <w:rFonts w:ascii="Poppins" w:hAnsi="Poppins" w:cs="Poppins"/>
        </w:rPr>
        <w:t xml:space="preserve"> nie wiążę się z dodatkowymi opłatami.</w:t>
      </w:r>
    </w:p>
    <w:p w14:paraId="7BC2DD74" w14:textId="77777777" w:rsidR="00E617EB" w:rsidRPr="00731F33" w:rsidRDefault="00E617EB" w:rsidP="00E617EB">
      <w:pPr>
        <w:spacing w:after="0" w:line="288" w:lineRule="auto"/>
        <w:jc w:val="both"/>
        <w:rPr>
          <w:rFonts w:ascii="Poppins" w:hAnsi="Poppins" w:cs="Poppins"/>
        </w:rPr>
      </w:pPr>
    </w:p>
    <w:p w14:paraId="2E8B8D3A" w14:textId="3EC4D1F1"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 xml:space="preserve">Zestaw </w:t>
      </w:r>
      <w:proofErr w:type="spellStart"/>
      <w:r w:rsidRPr="00731F33">
        <w:rPr>
          <w:rFonts w:ascii="Poppins" w:hAnsi="Poppins" w:cs="Poppins"/>
        </w:rPr>
        <w:t>audioprzewodnika</w:t>
      </w:r>
      <w:proofErr w:type="spellEnd"/>
      <w:r w:rsidRPr="00731F33">
        <w:rPr>
          <w:rFonts w:ascii="Poppins" w:hAnsi="Poppins" w:cs="Poppins"/>
        </w:rPr>
        <w:t xml:space="preserve"> wydawany jest na podstawie ważnego biletu na Ekspozycję.</w:t>
      </w:r>
    </w:p>
    <w:p w14:paraId="1FB6EF1B" w14:textId="77777777" w:rsidR="00E617EB" w:rsidRPr="00731F33" w:rsidRDefault="00E617EB" w:rsidP="00E617EB">
      <w:pPr>
        <w:spacing w:after="0" w:line="288" w:lineRule="auto"/>
        <w:jc w:val="both"/>
        <w:rPr>
          <w:rFonts w:ascii="Poppins" w:hAnsi="Poppins" w:cs="Poppins"/>
        </w:rPr>
      </w:pPr>
    </w:p>
    <w:p w14:paraId="3AB5A783" w14:textId="1F4A2F0C"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 xml:space="preserve">Zwiedzający zobowiązany jest do sprawdzenia działania zestawu </w:t>
      </w:r>
      <w:proofErr w:type="spellStart"/>
      <w:r w:rsidRPr="00731F33">
        <w:rPr>
          <w:rFonts w:ascii="Poppins" w:hAnsi="Poppins" w:cs="Poppins"/>
        </w:rPr>
        <w:t>audioprzewodnika</w:t>
      </w:r>
      <w:proofErr w:type="spellEnd"/>
      <w:r w:rsidRPr="00731F33">
        <w:rPr>
          <w:rFonts w:ascii="Poppins" w:hAnsi="Poppins" w:cs="Poppins"/>
        </w:rPr>
        <w:t xml:space="preserve"> w</w:t>
      </w:r>
      <w:r w:rsidR="00030C87" w:rsidRPr="00731F33">
        <w:rPr>
          <w:rFonts w:ascii="Poppins" w:hAnsi="Poppins" w:cs="Poppins"/>
        </w:rPr>
        <w:t> </w:t>
      </w:r>
      <w:r w:rsidRPr="00731F33">
        <w:rPr>
          <w:rFonts w:ascii="Poppins" w:hAnsi="Poppins" w:cs="Poppins"/>
        </w:rPr>
        <w:t xml:space="preserve">momencie jego odbioru, a w przypadku stwierdzenia usterek do niezwłocznego zgłoszenia ich </w:t>
      </w:r>
      <w:r w:rsidR="00797C1B" w:rsidRPr="00731F33">
        <w:rPr>
          <w:rFonts w:ascii="Poppins" w:hAnsi="Poppins" w:cs="Poppins"/>
        </w:rPr>
        <w:t>obsłudze</w:t>
      </w:r>
      <w:r w:rsidRPr="00731F33">
        <w:rPr>
          <w:rFonts w:ascii="Poppins" w:hAnsi="Poppins" w:cs="Poppins"/>
        </w:rPr>
        <w:t xml:space="preserve"> Centrum.</w:t>
      </w:r>
    </w:p>
    <w:p w14:paraId="0C52D223" w14:textId="77777777" w:rsidR="00E617EB" w:rsidRPr="00731F33" w:rsidRDefault="00E617EB" w:rsidP="00993047">
      <w:pPr>
        <w:spacing w:after="0" w:line="288" w:lineRule="auto"/>
        <w:jc w:val="both"/>
        <w:rPr>
          <w:rFonts w:ascii="Poppins" w:hAnsi="Poppins" w:cs="Poppins"/>
        </w:rPr>
      </w:pPr>
    </w:p>
    <w:p w14:paraId="65E82454" w14:textId="7BFBA51D"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 xml:space="preserve">Po zakończeniu zwiedzania </w:t>
      </w:r>
      <w:r w:rsidR="00066253" w:rsidRPr="00731F33">
        <w:rPr>
          <w:rFonts w:ascii="Poppins" w:hAnsi="Poppins" w:cs="Poppins"/>
        </w:rPr>
        <w:t>osoba zwiedzająca</w:t>
      </w:r>
      <w:r w:rsidRPr="00731F33">
        <w:rPr>
          <w:rFonts w:ascii="Poppins" w:hAnsi="Poppins" w:cs="Poppins"/>
        </w:rPr>
        <w:t xml:space="preserve"> zobowiązan</w:t>
      </w:r>
      <w:r w:rsidR="00066253" w:rsidRPr="00731F33">
        <w:rPr>
          <w:rFonts w:ascii="Poppins" w:hAnsi="Poppins" w:cs="Poppins"/>
        </w:rPr>
        <w:t>a</w:t>
      </w:r>
      <w:r w:rsidRPr="00731F33">
        <w:rPr>
          <w:rFonts w:ascii="Poppins" w:hAnsi="Poppins" w:cs="Poppins"/>
        </w:rPr>
        <w:t xml:space="preserve"> jest do zwrotu kompletnego i</w:t>
      </w:r>
      <w:r w:rsidR="003756FD">
        <w:rPr>
          <w:rFonts w:ascii="Poppins" w:hAnsi="Poppins" w:cs="Poppins"/>
        </w:rPr>
        <w:t xml:space="preserve"> </w:t>
      </w:r>
      <w:r w:rsidRPr="00731F33">
        <w:rPr>
          <w:rFonts w:ascii="Poppins" w:hAnsi="Poppins" w:cs="Poppins"/>
        </w:rPr>
        <w:t xml:space="preserve">nieuszkodzonego zestawu </w:t>
      </w:r>
      <w:proofErr w:type="spellStart"/>
      <w:r w:rsidRPr="00731F33">
        <w:rPr>
          <w:rFonts w:ascii="Poppins" w:hAnsi="Poppins" w:cs="Poppins"/>
        </w:rPr>
        <w:t>audioprzewodnika</w:t>
      </w:r>
      <w:proofErr w:type="spellEnd"/>
      <w:r w:rsidRPr="00731F33">
        <w:rPr>
          <w:rFonts w:ascii="Poppins" w:hAnsi="Poppins" w:cs="Poppins"/>
        </w:rPr>
        <w:t xml:space="preserve"> we wskazane miejsce.</w:t>
      </w:r>
    </w:p>
    <w:p w14:paraId="27208ECE" w14:textId="77777777" w:rsidR="00E617EB" w:rsidRPr="00731F33" w:rsidRDefault="00E617EB" w:rsidP="00E617EB">
      <w:pPr>
        <w:pStyle w:val="Akapitzlist"/>
        <w:spacing w:after="0" w:line="288" w:lineRule="auto"/>
        <w:jc w:val="both"/>
        <w:rPr>
          <w:rFonts w:ascii="Poppins" w:hAnsi="Poppins" w:cs="Poppins"/>
        </w:rPr>
      </w:pPr>
    </w:p>
    <w:p w14:paraId="15C69F42" w14:textId="47FB3AA7"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 xml:space="preserve">Zestaw </w:t>
      </w:r>
      <w:proofErr w:type="spellStart"/>
      <w:r w:rsidRPr="00731F33">
        <w:rPr>
          <w:rFonts w:ascii="Poppins" w:hAnsi="Poppins" w:cs="Poppins"/>
        </w:rPr>
        <w:t>audioprzewodnika</w:t>
      </w:r>
      <w:proofErr w:type="spellEnd"/>
      <w:r w:rsidRPr="00731F33">
        <w:rPr>
          <w:rFonts w:ascii="Poppins" w:hAnsi="Poppins" w:cs="Poppins"/>
        </w:rPr>
        <w:t xml:space="preserve"> należy obsługiwać zgodnie ze wskazówkami i</w:t>
      </w:r>
      <w:r w:rsidR="00601F81" w:rsidRPr="00731F33">
        <w:rPr>
          <w:rFonts w:ascii="Poppins" w:hAnsi="Poppins" w:cs="Poppins"/>
        </w:rPr>
        <w:t> </w:t>
      </w:r>
      <w:r w:rsidRPr="00731F33">
        <w:rPr>
          <w:rFonts w:ascii="Poppins" w:hAnsi="Poppins" w:cs="Poppins"/>
        </w:rPr>
        <w:t>instrukcjami oraz korzystać z niego zgodnie z przeznaczeniem.</w:t>
      </w:r>
    </w:p>
    <w:p w14:paraId="2593D003" w14:textId="77777777" w:rsidR="00E617EB" w:rsidRPr="00731F33" w:rsidRDefault="00E617EB" w:rsidP="00993047">
      <w:pPr>
        <w:spacing w:after="0" w:line="288" w:lineRule="auto"/>
        <w:jc w:val="both"/>
        <w:rPr>
          <w:rFonts w:ascii="Poppins" w:hAnsi="Poppins" w:cs="Poppins"/>
        </w:rPr>
      </w:pPr>
    </w:p>
    <w:p w14:paraId="7FD85A4D" w14:textId="58710403" w:rsidR="00E617EB"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lastRenderedPageBreak/>
        <w:t xml:space="preserve">Wszelkie uszkodzenia zestawu </w:t>
      </w:r>
      <w:proofErr w:type="spellStart"/>
      <w:r w:rsidRPr="00731F33">
        <w:rPr>
          <w:rFonts w:ascii="Poppins" w:hAnsi="Poppins" w:cs="Poppins"/>
        </w:rPr>
        <w:t>audioprzewodnika</w:t>
      </w:r>
      <w:proofErr w:type="spellEnd"/>
      <w:r w:rsidRPr="00731F33">
        <w:rPr>
          <w:rFonts w:ascii="Poppins" w:hAnsi="Poppins" w:cs="Poppins"/>
        </w:rPr>
        <w:t xml:space="preserve"> należy niezwłocznie zgłaszać </w:t>
      </w:r>
      <w:r w:rsidR="00797C1B" w:rsidRPr="00731F33">
        <w:rPr>
          <w:rFonts w:ascii="Poppins" w:hAnsi="Poppins" w:cs="Poppins"/>
        </w:rPr>
        <w:t>obsłudze</w:t>
      </w:r>
      <w:r w:rsidRPr="00731F33">
        <w:rPr>
          <w:rFonts w:ascii="Poppins" w:hAnsi="Poppins" w:cs="Poppins"/>
        </w:rPr>
        <w:t xml:space="preserve"> Centrum.</w:t>
      </w:r>
    </w:p>
    <w:p w14:paraId="327E0C76" w14:textId="77777777" w:rsidR="00E617EB" w:rsidRPr="00731F33" w:rsidRDefault="00E617EB" w:rsidP="00E617EB">
      <w:pPr>
        <w:pStyle w:val="Akapitzlist"/>
        <w:spacing w:after="0" w:line="288" w:lineRule="auto"/>
        <w:jc w:val="both"/>
        <w:rPr>
          <w:rFonts w:ascii="Poppins" w:hAnsi="Poppins" w:cs="Poppins"/>
        </w:rPr>
      </w:pPr>
    </w:p>
    <w:p w14:paraId="1E03A68A" w14:textId="4089C25F" w:rsidR="00092835" w:rsidRPr="00731F33" w:rsidRDefault="00066253" w:rsidP="00465127">
      <w:pPr>
        <w:pStyle w:val="Akapitzlist"/>
        <w:numPr>
          <w:ilvl w:val="0"/>
          <w:numId w:val="5"/>
        </w:numPr>
        <w:spacing w:after="0" w:line="288" w:lineRule="auto"/>
        <w:jc w:val="both"/>
        <w:rPr>
          <w:rFonts w:ascii="Poppins" w:hAnsi="Poppins" w:cs="Poppins"/>
        </w:rPr>
      </w:pPr>
      <w:r w:rsidRPr="00731F33">
        <w:rPr>
          <w:rFonts w:ascii="Poppins" w:hAnsi="Poppins" w:cs="Poppins"/>
        </w:rPr>
        <w:t>Osoba zwiedzająca</w:t>
      </w:r>
      <w:r w:rsidR="00E617EB" w:rsidRPr="00731F33">
        <w:rPr>
          <w:rFonts w:ascii="Poppins" w:hAnsi="Poppins" w:cs="Poppins"/>
        </w:rPr>
        <w:t xml:space="preserve"> może zostać obciążon</w:t>
      </w:r>
      <w:r w:rsidRPr="00731F33">
        <w:rPr>
          <w:rFonts w:ascii="Poppins" w:hAnsi="Poppins" w:cs="Poppins"/>
        </w:rPr>
        <w:t>a</w:t>
      </w:r>
      <w:r w:rsidR="00E617EB" w:rsidRPr="00731F33">
        <w:rPr>
          <w:rFonts w:ascii="Poppins" w:hAnsi="Poppins" w:cs="Poppins"/>
        </w:rPr>
        <w:t xml:space="preserve"> kosztami naprawy zestawu </w:t>
      </w:r>
      <w:proofErr w:type="spellStart"/>
      <w:r w:rsidR="00E617EB" w:rsidRPr="00731F33">
        <w:rPr>
          <w:rFonts w:ascii="Poppins" w:hAnsi="Poppins" w:cs="Poppins"/>
        </w:rPr>
        <w:t>audioprzewodnika</w:t>
      </w:r>
      <w:proofErr w:type="spellEnd"/>
      <w:r w:rsidR="00E617EB" w:rsidRPr="00731F33">
        <w:rPr>
          <w:rFonts w:ascii="Poppins" w:hAnsi="Poppins" w:cs="Poppins"/>
        </w:rPr>
        <w:t xml:space="preserve"> w przypadku jego uszkodzenia z winy </w:t>
      </w:r>
      <w:r w:rsidR="00030C87" w:rsidRPr="00731F33">
        <w:rPr>
          <w:rFonts w:ascii="Poppins" w:hAnsi="Poppins" w:cs="Poppins"/>
        </w:rPr>
        <w:t>osoby zwiedzającej</w:t>
      </w:r>
      <w:r w:rsidR="00E617EB" w:rsidRPr="00731F33">
        <w:rPr>
          <w:rFonts w:ascii="Poppins" w:hAnsi="Poppins" w:cs="Poppins"/>
        </w:rPr>
        <w:t xml:space="preserve">, w szczególności w </w:t>
      </w:r>
      <w:r w:rsidR="006A5AE2">
        <w:rPr>
          <w:rFonts w:ascii="Poppins" w:hAnsi="Poppins" w:cs="Poppins"/>
        </w:rPr>
        <w:t xml:space="preserve">wyniku </w:t>
      </w:r>
      <w:r w:rsidR="00E617EB" w:rsidRPr="00731F33">
        <w:rPr>
          <w:rFonts w:ascii="Poppins" w:hAnsi="Poppins" w:cs="Poppins"/>
        </w:rPr>
        <w:t>użytkowani</w:t>
      </w:r>
      <w:r w:rsidR="006A5AE2">
        <w:rPr>
          <w:rFonts w:ascii="Poppins" w:hAnsi="Poppins" w:cs="Poppins"/>
        </w:rPr>
        <w:t>a</w:t>
      </w:r>
      <w:r w:rsidR="00E617EB" w:rsidRPr="00731F33">
        <w:rPr>
          <w:rFonts w:ascii="Poppins" w:hAnsi="Poppins" w:cs="Poppins"/>
        </w:rPr>
        <w:t xml:space="preserve"> niezgodnie z jego przeznaczeniem</w:t>
      </w:r>
      <w:r w:rsidR="00CD369D">
        <w:rPr>
          <w:rFonts w:ascii="Poppins" w:hAnsi="Poppins" w:cs="Poppins"/>
        </w:rPr>
        <w:t>.</w:t>
      </w:r>
    </w:p>
    <w:p w14:paraId="0D18B5AE" w14:textId="77777777" w:rsidR="00092835" w:rsidRPr="00731F33" w:rsidRDefault="00092835" w:rsidP="00092835">
      <w:pPr>
        <w:pStyle w:val="Akapitzlist"/>
        <w:rPr>
          <w:rFonts w:ascii="Poppins" w:hAnsi="Poppins" w:cs="Poppins"/>
        </w:rPr>
      </w:pPr>
    </w:p>
    <w:p w14:paraId="075C9647" w14:textId="14684319" w:rsidR="00092835" w:rsidRPr="00731F33" w:rsidRDefault="00E617EB" w:rsidP="00465127">
      <w:pPr>
        <w:pStyle w:val="Akapitzlist"/>
        <w:numPr>
          <w:ilvl w:val="0"/>
          <w:numId w:val="5"/>
        </w:numPr>
        <w:spacing w:after="0" w:line="288" w:lineRule="auto"/>
        <w:jc w:val="both"/>
        <w:rPr>
          <w:rFonts w:ascii="Poppins" w:hAnsi="Poppins" w:cs="Poppins"/>
        </w:rPr>
      </w:pPr>
      <w:r w:rsidRPr="00731F33">
        <w:rPr>
          <w:rFonts w:ascii="Poppins" w:hAnsi="Poppins" w:cs="Poppins"/>
        </w:rPr>
        <w:t>Usterki sprzętu</w:t>
      </w:r>
      <w:r w:rsidR="00092835" w:rsidRPr="00731F33">
        <w:rPr>
          <w:rFonts w:ascii="Poppins" w:hAnsi="Poppins" w:cs="Poppins"/>
        </w:rPr>
        <w:t xml:space="preserve"> wchodzącego w skład zestawu </w:t>
      </w:r>
      <w:proofErr w:type="spellStart"/>
      <w:r w:rsidR="00092835" w:rsidRPr="00731F33">
        <w:rPr>
          <w:rFonts w:ascii="Poppins" w:hAnsi="Poppins" w:cs="Poppins"/>
        </w:rPr>
        <w:t>audioprzewodnika</w:t>
      </w:r>
      <w:proofErr w:type="spellEnd"/>
      <w:r w:rsidRPr="00731F33">
        <w:rPr>
          <w:rFonts w:ascii="Poppins" w:hAnsi="Poppins" w:cs="Poppins"/>
        </w:rPr>
        <w:t xml:space="preserve"> wynikające z winy </w:t>
      </w:r>
      <w:r w:rsidR="00030C87" w:rsidRPr="00731F33">
        <w:rPr>
          <w:rFonts w:ascii="Poppins" w:hAnsi="Poppins" w:cs="Poppins"/>
        </w:rPr>
        <w:t>osoby zwiedzającej</w:t>
      </w:r>
      <w:r w:rsidRPr="00731F33">
        <w:rPr>
          <w:rFonts w:ascii="Poppins" w:hAnsi="Poppins" w:cs="Poppins"/>
        </w:rPr>
        <w:t xml:space="preserve"> zostaną udokumentowane stosownym protokołem w obecności </w:t>
      </w:r>
      <w:r w:rsidR="00797C1B" w:rsidRPr="00731F33">
        <w:rPr>
          <w:rFonts w:ascii="Poppins" w:hAnsi="Poppins" w:cs="Poppins"/>
        </w:rPr>
        <w:t>obsłu</w:t>
      </w:r>
      <w:r w:rsidR="00CD369D">
        <w:rPr>
          <w:rFonts w:ascii="Poppins" w:hAnsi="Poppins" w:cs="Poppins"/>
        </w:rPr>
        <w:t>gi</w:t>
      </w:r>
      <w:r w:rsidR="00797C1B" w:rsidRPr="00731F33">
        <w:rPr>
          <w:rFonts w:ascii="Poppins" w:hAnsi="Poppins" w:cs="Poppins"/>
        </w:rPr>
        <w:t xml:space="preserve"> </w:t>
      </w:r>
      <w:r w:rsidRPr="00731F33">
        <w:rPr>
          <w:rFonts w:ascii="Poppins" w:hAnsi="Poppins" w:cs="Poppins"/>
        </w:rPr>
        <w:t>Centrum.</w:t>
      </w:r>
    </w:p>
    <w:p w14:paraId="25109121" w14:textId="77777777" w:rsidR="00092835" w:rsidRPr="00731F33" w:rsidRDefault="00092835" w:rsidP="00B93EC3">
      <w:pPr>
        <w:rPr>
          <w:rFonts w:ascii="Poppins" w:hAnsi="Poppins" w:cs="Poppins"/>
        </w:rPr>
      </w:pPr>
    </w:p>
    <w:p w14:paraId="1BABFED7" w14:textId="7EE2DCBC" w:rsidR="009510EA" w:rsidRPr="00731F33" w:rsidRDefault="009510EA" w:rsidP="00465127">
      <w:pPr>
        <w:pStyle w:val="Akapitzlist"/>
        <w:numPr>
          <w:ilvl w:val="0"/>
          <w:numId w:val="5"/>
        </w:numPr>
        <w:spacing w:after="0" w:line="288" w:lineRule="auto"/>
        <w:jc w:val="both"/>
        <w:rPr>
          <w:rFonts w:ascii="Poppins" w:hAnsi="Poppins" w:cs="Poppins"/>
        </w:rPr>
      </w:pPr>
      <w:r w:rsidRPr="00731F33">
        <w:rPr>
          <w:rFonts w:ascii="Poppins" w:hAnsi="Poppins" w:cs="Poppins"/>
        </w:rPr>
        <w:t>Przed wejściem na Ekspozycję zwiedzający zobowiązani są do skorzystania z</w:t>
      </w:r>
      <w:r w:rsidR="00601F81" w:rsidRPr="00731F33">
        <w:rPr>
          <w:rFonts w:ascii="Poppins" w:hAnsi="Poppins" w:cs="Poppins"/>
        </w:rPr>
        <w:t> </w:t>
      </w:r>
      <w:r w:rsidRPr="00731F33">
        <w:rPr>
          <w:rFonts w:ascii="Poppins" w:hAnsi="Poppins" w:cs="Poppins"/>
        </w:rPr>
        <w:t>szafek depozytowych lub szatni</w:t>
      </w:r>
      <w:r w:rsidR="00B80333" w:rsidRPr="00731F33">
        <w:rPr>
          <w:rFonts w:ascii="Poppins" w:hAnsi="Poppins" w:cs="Poppins"/>
        </w:rPr>
        <w:t xml:space="preserve"> celem spełnienia wymogów określonych w</w:t>
      </w:r>
      <w:r w:rsidR="00CD369D">
        <w:rPr>
          <w:rFonts w:ascii="Poppins" w:hAnsi="Poppins" w:cs="Poppins"/>
        </w:rPr>
        <w:t> </w:t>
      </w:r>
      <w:r w:rsidR="00B80333" w:rsidRPr="00731F33">
        <w:rPr>
          <w:rFonts w:ascii="Poppins" w:hAnsi="Poppins" w:cs="Poppins"/>
        </w:rPr>
        <w:t>rozdziale VI Regulaminu</w:t>
      </w:r>
      <w:r w:rsidRPr="00731F33">
        <w:rPr>
          <w:rFonts w:ascii="Poppins" w:hAnsi="Poppins" w:cs="Poppins"/>
        </w:rPr>
        <w:t xml:space="preserve">. </w:t>
      </w:r>
    </w:p>
    <w:p w14:paraId="47423EE5" w14:textId="77777777" w:rsidR="007752BE" w:rsidRPr="00731F33" w:rsidRDefault="007752BE" w:rsidP="007752BE">
      <w:pPr>
        <w:spacing w:after="0" w:line="288" w:lineRule="auto"/>
        <w:jc w:val="both"/>
        <w:rPr>
          <w:rFonts w:ascii="Poppins" w:hAnsi="Poppins" w:cs="Poppins"/>
        </w:rPr>
      </w:pPr>
    </w:p>
    <w:p w14:paraId="44E7B8C2" w14:textId="0CAD0D84" w:rsidR="007752BE" w:rsidRPr="00731F33" w:rsidRDefault="007752BE" w:rsidP="00465127">
      <w:pPr>
        <w:pStyle w:val="Akapitzlist"/>
        <w:numPr>
          <w:ilvl w:val="0"/>
          <w:numId w:val="5"/>
        </w:numPr>
        <w:spacing w:after="0" w:line="288" w:lineRule="auto"/>
        <w:jc w:val="both"/>
        <w:rPr>
          <w:rFonts w:ascii="Poppins" w:hAnsi="Poppins" w:cs="Poppins"/>
        </w:rPr>
      </w:pPr>
      <w:r w:rsidRPr="00731F33">
        <w:rPr>
          <w:rFonts w:ascii="Poppins" w:hAnsi="Poppins" w:cs="Poppins"/>
        </w:rPr>
        <w:t>Ekspozycję należy zwiedzać zgodnie z obowiązującym kierunkiem i</w:t>
      </w:r>
      <w:r w:rsidR="00601F81" w:rsidRPr="00731F33">
        <w:rPr>
          <w:rFonts w:ascii="Poppins" w:hAnsi="Poppins" w:cs="Poppins"/>
        </w:rPr>
        <w:t> </w:t>
      </w:r>
      <w:r w:rsidRPr="00731F33">
        <w:rPr>
          <w:rFonts w:ascii="Poppins" w:hAnsi="Poppins" w:cs="Poppins"/>
        </w:rPr>
        <w:t>porządkiem zwiedzania.</w:t>
      </w:r>
    </w:p>
    <w:p w14:paraId="06D75527" w14:textId="77777777" w:rsidR="00CE2509" w:rsidRPr="00731F33" w:rsidRDefault="00CE2509" w:rsidP="00CE2509">
      <w:pPr>
        <w:pStyle w:val="Akapitzlist"/>
        <w:rPr>
          <w:rFonts w:ascii="Poppins" w:hAnsi="Poppins" w:cs="Poppins"/>
        </w:rPr>
      </w:pPr>
    </w:p>
    <w:p w14:paraId="3CDE252A" w14:textId="64314821" w:rsidR="00CE2509" w:rsidRPr="00731F33" w:rsidRDefault="00CE2509" w:rsidP="00AD0508">
      <w:pPr>
        <w:pStyle w:val="Akapitzlist"/>
        <w:numPr>
          <w:ilvl w:val="0"/>
          <w:numId w:val="5"/>
        </w:numPr>
        <w:spacing w:after="0" w:line="288" w:lineRule="auto"/>
        <w:jc w:val="both"/>
        <w:rPr>
          <w:rFonts w:ascii="Poppins" w:hAnsi="Poppins" w:cs="Poppins"/>
        </w:rPr>
      </w:pPr>
      <w:r w:rsidRPr="00731F33">
        <w:rPr>
          <w:rFonts w:ascii="Poppins" w:hAnsi="Poppins" w:cs="Poppins"/>
        </w:rPr>
        <w:t>Centrum zastrzega sobie prawo do zmiany terminu lub odwołania zwiedzania Ekspozycji w uzasadnionych przypadkach. Osobom, które dokonały zakupu biletów, przysługuje z tego tytułu zmiana terminu zwiedzania Ekspozycji (jeżeli jest to możliwe) lub zwrot opłaty za bilety.</w:t>
      </w:r>
    </w:p>
    <w:p w14:paraId="51A90822" w14:textId="77777777" w:rsidR="00AD0508" w:rsidRPr="00731F33" w:rsidRDefault="00AD0508" w:rsidP="00AD0508">
      <w:pPr>
        <w:spacing w:after="0" w:line="288" w:lineRule="auto"/>
        <w:jc w:val="both"/>
        <w:rPr>
          <w:rFonts w:ascii="Poppins" w:hAnsi="Poppins" w:cs="Poppins"/>
        </w:rPr>
      </w:pPr>
    </w:p>
    <w:p w14:paraId="1009EF44" w14:textId="36EA177B" w:rsidR="00CE2509" w:rsidRPr="00731F33" w:rsidRDefault="00CE2509" w:rsidP="00465127">
      <w:pPr>
        <w:pStyle w:val="Akapitzlist"/>
        <w:numPr>
          <w:ilvl w:val="0"/>
          <w:numId w:val="5"/>
        </w:numPr>
        <w:spacing w:after="0" w:line="288" w:lineRule="auto"/>
        <w:jc w:val="both"/>
        <w:rPr>
          <w:rFonts w:ascii="Poppins" w:hAnsi="Poppins" w:cs="Poppins"/>
        </w:rPr>
      </w:pPr>
      <w:r w:rsidRPr="00731F33">
        <w:rPr>
          <w:rFonts w:ascii="Poppins" w:hAnsi="Poppins" w:cs="Poppins"/>
        </w:rPr>
        <w:t>Centrum zastrzega sobie prawo do czasowego wyłączenia ze zwiedzania części Ekspozycji w uzasadnionych przypadkach. Wyłączenie części Ekspozycji nie łączy się z prawem do jakiejkolwiek rekompensaty.</w:t>
      </w:r>
    </w:p>
    <w:p w14:paraId="4D93AD6A" w14:textId="77777777" w:rsidR="001C3A8E" w:rsidRPr="00731F33" w:rsidRDefault="001C3A8E" w:rsidP="001C3A8E">
      <w:pPr>
        <w:pStyle w:val="Akapitzlist"/>
        <w:spacing w:after="0" w:line="288" w:lineRule="auto"/>
        <w:jc w:val="both"/>
        <w:rPr>
          <w:rFonts w:ascii="Poppins" w:hAnsi="Poppins" w:cs="Poppins"/>
        </w:rPr>
      </w:pPr>
    </w:p>
    <w:p w14:paraId="1BDB7ABC" w14:textId="57CE454F" w:rsidR="007C0D6E" w:rsidRPr="00731F33" w:rsidRDefault="001C3A8E" w:rsidP="00913C2D">
      <w:pPr>
        <w:pStyle w:val="Akapitzlist"/>
        <w:numPr>
          <w:ilvl w:val="0"/>
          <w:numId w:val="5"/>
        </w:numPr>
        <w:jc w:val="both"/>
        <w:rPr>
          <w:rStyle w:val="Hipercze"/>
          <w:rFonts w:ascii="Poppins" w:eastAsia="Times New Roman" w:hAnsi="Poppins" w:cs="Poppins"/>
          <w:b/>
          <w:bCs/>
          <w:color w:val="000000"/>
          <w:u w:val="none"/>
          <w:lang w:eastAsia="pl-PL"/>
        </w:rPr>
      </w:pPr>
      <w:r w:rsidRPr="00731F33">
        <w:rPr>
          <w:rFonts w:ascii="Poppins" w:hAnsi="Poppins" w:cs="Poppins"/>
        </w:rPr>
        <w:t>Osoby zwiedzające uczestniczące w wydarzeniach lub w innym celu przebywające</w:t>
      </w:r>
      <w:r w:rsidR="00693AEF">
        <w:rPr>
          <w:rFonts w:ascii="Poppins" w:hAnsi="Poppins" w:cs="Poppins"/>
        </w:rPr>
        <w:t xml:space="preserve"> w</w:t>
      </w:r>
      <w:r w:rsidRPr="00731F33">
        <w:rPr>
          <w:rFonts w:ascii="Poppins" w:hAnsi="Poppins" w:cs="Poppins"/>
        </w:rPr>
        <w:t xml:space="preserve"> Obiek</w:t>
      </w:r>
      <w:r w:rsidR="00693AEF">
        <w:rPr>
          <w:rFonts w:ascii="Poppins" w:hAnsi="Poppins" w:cs="Poppins"/>
        </w:rPr>
        <w:t>cie</w:t>
      </w:r>
      <w:r w:rsidRPr="00731F33">
        <w:rPr>
          <w:rFonts w:ascii="Poppins" w:hAnsi="Poppins" w:cs="Poppins"/>
        </w:rPr>
        <w:t xml:space="preserve"> mogą zgłaszać reklamacje w formie pisemnej lub za pośrednictwem poczty elektronicznej na adres </w:t>
      </w:r>
      <w:hyperlink r:id="rId17" w:history="1">
        <w:r w:rsidR="007C0D6E" w:rsidRPr="00731F33">
          <w:rPr>
            <w:rStyle w:val="Hipercze"/>
            <w:rFonts w:ascii="Poppins" w:hAnsi="Poppins" w:cs="Poppins"/>
          </w:rPr>
          <w:t>kontakt@csenigma.pl</w:t>
        </w:r>
      </w:hyperlink>
      <w:r w:rsidR="00693AEF">
        <w:rPr>
          <w:rStyle w:val="Hipercze"/>
          <w:rFonts w:ascii="Poppins" w:hAnsi="Poppins" w:cs="Poppins"/>
        </w:rPr>
        <w:t>.</w:t>
      </w:r>
    </w:p>
    <w:p w14:paraId="2F8CAB32" w14:textId="77777777" w:rsidR="00AD0508" w:rsidRPr="00731F33" w:rsidRDefault="00AD0508" w:rsidP="00AD0508">
      <w:pPr>
        <w:rPr>
          <w:rFonts w:ascii="Poppins" w:eastAsia="Times New Roman" w:hAnsi="Poppins" w:cs="Poppins"/>
          <w:b/>
          <w:bCs/>
          <w:color w:val="000000"/>
          <w:lang w:eastAsia="pl-PL"/>
        </w:rPr>
      </w:pPr>
    </w:p>
    <w:p w14:paraId="210C2AB6" w14:textId="77777777" w:rsidR="001C3A8E" w:rsidRPr="00731F33" w:rsidRDefault="001C3A8E" w:rsidP="00465127">
      <w:pPr>
        <w:pStyle w:val="Akapitzlist"/>
        <w:numPr>
          <w:ilvl w:val="0"/>
          <w:numId w:val="5"/>
        </w:numPr>
        <w:rPr>
          <w:rFonts w:ascii="Poppins" w:hAnsi="Poppins" w:cs="Poppins"/>
        </w:rPr>
      </w:pPr>
      <w:r w:rsidRPr="00731F33">
        <w:rPr>
          <w:rFonts w:ascii="Poppins" w:hAnsi="Poppins" w:cs="Poppins"/>
        </w:rPr>
        <w:t>Reklamacja powinna zawierać następujące dane:</w:t>
      </w:r>
    </w:p>
    <w:p w14:paraId="5F85D2E3" w14:textId="77777777" w:rsidR="001C3A8E" w:rsidRPr="00731F33" w:rsidRDefault="001C3A8E" w:rsidP="00465127">
      <w:pPr>
        <w:pStyle w:val="Akapitzlist"/>
        <w:numPr>
          <w:ilvl w:val="0"/>
          <w:numId w:val="10"/>
        </w:numPr>
        <w:ind w:left="1701"/>
        <w:rPr>
          <w:rFonts w:ascii="Poppins" w:hAnsi="Poppins" w:cs="Poppins"/>
        </w:rPr>
      </w:pPr>
      <w:r w:rsidRPr="00731F33">
        <w:rPr>
          <w:rFonts w:ascii="Poppins" w:hAnsi="Poppins" w:cs="Poppins"/>
        </w:rPr>
        <w:t xml:space="preserve">imię, nazwisko, </w:t>
      </w:r>
    </w:p>
    <w:p w14:paraId="69D88B81" w14:textId="77777777" w:rsidR="001C3A8E" w:rsidRPr="00731F33" w:rsidRDefault="001C3A8E" w:rsidP="00465127">
      <w:pPr>
        <w:pStyle w:val="Akapitzlist"/>
        <w:numPr>
          <w:ilvl w:val="0"/>
          <w:numId w:val="10"/>
        </w:numPr>
        <w:ind w:left="1701"/>
        <w:rPr>
          <w:rFonts w:ascii="Poppins" w:hAnsi="Poppins" w:cs="Poppins"/>
        </w:rPr>
      </w:pPr>
      <w:r w:rsidRPr="00731F33">
        <w:rPr>
          <w:rFonts w:ascii="Poppins" w:hAnsi="Poppins" w:cs="Poppins"/>
        </w:rPr>
        <w:t xml:space="preserve">adres użytkownika, </w:t>
      </w:r>
    </w:p>
    <w:p w14:paraId="53F798EF" w14:textId="77777777" w:rsidR="001C3A8E" w:rsidRPr="00731F33" w:rsidRDefault="001C3A8E" w:rsidP="00465127">
      <w:pPr>
        <w:pStyle w:val="Akapitzlist"/>
        <w:numPr>
          <w:ilvl w:val="0"/>
          <w:numId w:val="10"/>
        </w:numPr>
        <w:ind w:left="1701"/>
        <w:rPr>
          <w:rFonts w:ascii="Poppins" w:hAnsi="Poppins" w:cs="Poppins"/>
        </w:rPr>
      </w:pPr>
      <w:r w:rsidRPr="00731F33">
        <w:rPr>
          <w:rFonts w:ascii="Poppins" w:hAnsi="Poppins" w:cs="Poppins"/>
        </w:rPr>
        <w:t xml:space="preserve">numer telefonu, </w:t>
      </w:r>
    </w:p>
    <w:p w14:paraId="76F6D7CA" w14:textId="3FCB84A5" w:rsidR="001C3A8E" w:rsidRPr="00731F33" w:rsidRDefault="001C3A8E" w:rsidP="00465127">
      <w:pPr>
        <w:pStyle w:val="Akapitzlist"/>
        <w:numPr>
          <w:ilvl w:val="0"/>
          <w:numId w:val="10"/>
        </w:numPr>
        <w:ind w:left="1701"/>
        <w:rPr>
          <w:rFonts w:ascii="Poppins" w:hAnsi="Poppins" w:cs="Poppins"/>
        </w:rPr>
      </w:pPr>
      <w:r w:rsidRPr="00731F33">
        <w:rPr>
          <w:rFonts w:ascii="Poppins" w:hAnsi="Poppins" w:cs="Poppins"/>
        </w:rPr>
        <w:lastRenderedPageBreak/>
        <w:t>adres e-mail</w:t>
      </w:r>
      <w:r w:rsidR="00693AEF">
        <w:rPr>
          <w:rFonts w:ascii="Poppins" w:hAnsi="Poppins" w:cs="Poppins"/>
        </w:rPr>
        <w:t>,</w:t>
      </w:r>
      <w:r w:rsidRPr="00731F33">
        <w:rPr>
          <w:rFonts w:ascii="Poppins" w:hAnsi="Poppins" w:cs="Poppins"/>
        </w:rPr>
        <w:t xml:space="preserve"> </w:t>
      </w:r>
    </w:p>
    <w:p w14:paraId="3EF052D9" w14:textId="7DAC9710" w:rsidR="001C3A8E" w:rsidRPr="00731F33" w:rsidRDefault="001C3A8E" w:rsidP="00465127">
      <w:pPr>
        <w:pStyle w:val="Akapitzlist"/>
        <w:numPr>
          <w:ilvl w:val="0"/>
          <w:numId w:val="10"/>
        </w:numPr>
        <w:ind w:left="1701"/>
        <w:rPr>
          <w:rFonts w:ascii="Poppins" w:hAnsi="Poppins" w:cs="Poppins"/>
        </w:rPr>
      </w:pPr>
      <w:r w:rsidRPr="00731F33">
        <w:rPr>
          <w:rFonts w:ascii="Poppins" w:hAnsi="Poppins" w:cs="Poppins"/>
        </w:rPr>
        <w:t>wskazanie przyczyny reklamacji</w:t>
      </w:r>
      <w:r w:rsidR="00693AEF">
        <w:rPr>
          <w:rFonts w:ascii="Poppins" w:hAnsi="Poppins" w:cs="Poppins"/>
        </w:rPr>
        <w:t>,</w:t>
      </w:r>
      <w:r w:rsidRPr="00731F33">
        <w:rPr>
          <w:rFonts w:ascii="Poppins" w:hAnsi="Poppins" w:cs="Poppins"/>
        </w:rPr>
        <w:t xml:space="preserve"> </w:t>
      </w:r>
    </w:p>
    <w:p w14:paraId="01565CAC" w14:textId="77777777" w:rsidR="00FE4DD0" w:rsidRPr="00731F33" w:rsidRDefault="00F21513" w:rsidP="00465127">
      <w:pPr>
        <w:pStyle w:val="Akapitzlist"/>
        <w:numPr>
          <w:ilvl w:val="0"/>
          <w:numId w:val="10"/>
        </w:numPr>
        <w:ind w:left="1701"/>
        <w:rPr>
          <w:rFonts w:ascii="Poppins" w:hAnsi="Poppins" w:cs="Poppins"/>
        </w:rPr>
      </w:pPr>
      <w:r w:rsidRPr="00731F33">
        <w:rPr>
          <w:rFonts w:ascii="Poppins" w:hAnsi="Poppins" w:cs="Poppins"/>
        </w:rPr>
        <w:t>roszczenie</w:t>
      </w:r>
      <w:r w:rsidR="001C3A8E" w:rsidRPr="00731F33">
        <w:rPr>
          <w:rFonts w:ascii="Poppins" w:hAnsi="Poppins" w:cs="Poppins"/>
        </w:rPr>
        <w:t xml:space="preserve">. </w:t>
      </w:r>
    </w:p>
    <w:p w14:paraId="74D74F9A" w14:textId="77777777" w:rsidR="001C3A8E" w:rsidRPr="00731F33" w:rsidRDefault="001C3A8E" w:rsidP="001C3A8E">
      <w:pPr>
        <w:pStyle w:val="Akapitzlist"/>
        <w:ind w:left="1701"/>
        <w:rPr>
          <w:rFonts w:ascii="Poppins" w:hAnsi="Poppins" w:cs="Poppins"/>
        </w:rPr>
      </w:pPr>
    </w:p>
    <w:p w14:paraId="79DDCCF2" w14:textId="2C8F3788" w:rsidR="001C3A8E" w:rsidRDefault="001C3A8E" w:rsidP="00465127">
      <w:pPr>
        <w:pStyle w:val="Akapitzlist"/>
        <w:numPr>
          <w:ilvl w:val="0"/>
          <w:numId w:val="5"/>
        </w:numPr>
        <w:rPr>
          <w:rFonts w:ascii="Poppins" w:hAnsi="Poppins" w:cs="Poppins"/>
        </w:rPr>
      </w:pPr>
      <w:r w:rsidRPr="00731F33">
        <w:rPr>
          <w:rFonts w:ascii="Poppins" w:hAnsi="Poppins" w:cs="Poppins"/>
        </w:rPr>
        <w:t xml:space="preserve">Reklamacje niekompletne nie będą rozpatrywane. </w:t>
      </w:r>
    </w:p>
    <w:p w14:paraId="0D521F3F" w14:textId="77777777" w:rsidR="00773415" w:rsidRPr="00731F33" w:rsidRDefault="00773415" w:rsidP="00773415">
      <w:pPr>
        <w:pStyle w:val="Akapitzlist"/>
        <w:rPr>
          <w:rFonts w:ascii="Poppins" w:hAnsi="Poppins" w:cs="Poppins"/>
        </w:rPr>
      </w:pPr>
    </w:p>
    <w:p w14:paraId="7042F2C3" w14:textId="555797B0" w:rsidR="001C3A8E" w:rsidRDefault="001C3A8E" w:rsidP="00913C2D">
      <w:pPr>
        <w:pStyle w:val="Akapitzlist"/>
        <w:numPr>
          <w:ilvl w:val="0"/>
          <w:numId w:val="5"/>
        </w:numPr>
        <w:jc w:val="both"/>
        <w:rPr>
          <w:rFonts w:ascii="Poppins" w:hAnsi="Poppins" w:cs="Poppins"/>
        </w:rPr>
      </w:pPr>
      <w:r w:rsidRPr="00731F33">
        <w:rPr>
          <w:rFonts w:ascii="Poppins" w:hAnsi="Poppins" w:cs="Poppins"/>
        </w:rPr>
        <w:t>Reklamację rozp</w:t>
      </w:r>
      <w:r w:rsidR="00693AEF">
        <w:rPr>
          <w:rFonts w:ascii="Poppins" w:hAnsi="Poppins" w:cs="Poppins"/>
        </w:rPr>
        <w:t>atruje</w:t>
      </w:r>
      <w:r w:rsidRPr="00731F33">
        <w:rPr>
          <w:rFonts w:ascii="Poppins" w:hAnsi="Poppins" w:cs="Poppins"/>
        </w:rPr>
        <w:t xml:space="preserve"> się w terminie 14 dni od daty jej otrzymania w</w:t>
      </w:r>
      <w:r w:rsidR="00693AEF">
        <w:rPr>
          <w:rFonts w:ascii="Poppins" w:hAnsi="Poppins" w:cs="Poppins"/>
        </w:rPr>
        <w:t> </w:t>
      </w:r>
      <w:r w:rsidRPr="00731F33">
        <w:rPr>
          <w:rFonts w:ascii="Poppins" w:hAnsi="Poppins" w:cs="Poppins"/>
        </w:rPr>
        <w:t>prawidłowej postaci.</w:t>
      </w:r>
    </w:p>
    <w:p w14:paraId="72FDAAE7" w14:textId="77777777" w:rsidR="00773415" w:rsidRPr="00731F33" w:rsidRDefault="00773415" w:rsidP="00773415">
      <w:pPr>
        <w:pStyle w:val="Akapitzlist"/>
        <w:rPr>
          <w:rFonts w:ascii="Poppins" w:hAnsi="Poppins" w:cs="Poppins"/>
        </w:rPr>
      </w:pPr>
    </w:p>
    <w:p w14:paraId="62D5C970" w14:textId="08925496" w:rsidR="007C0D6E" w:rsidRDefault="001C3A8E" w:rsidP="00913C2D">
      <w:pPr>
        <w:pStyle w:val="Akapitzlist"/>
        <w:numPr>
          <w:ilvl w:val="0"/>
          <w:numId w:val="5"/>
        </w:numPr>
        <w:jc w:val="both"/>
        <w:rPr>
          <w:rFonts w:ascii="Poppins" w:hAnsi="Poppins" w:cs="Poppins"/>
        </w:rPr>
      </w:pPr>
      <w:r w:rsidRPr="00731F33">
        <w:rPr>
          <w:rFonts w:ascii="Poppins" w:hAnsi="Poppins" w:cs="Poppins"/>
        </w:rPr>
        <w:t>Centrum może odmówić rozpatrzenia reklamacji złożonych po upływie 14 dni od wystąpienia przyczyn reklamacji.</w:t>
      </w:r>
    </w:p>
    <w:p w14:paraId="70C3AAEC" w14:textId="77777777" w:rsidR="00773415" w:rsidRPr="00731F33" w:rsidRDefault="00773415" w:rsidP="00773415">
      <w:pPr>
        <w:pStyle w:val="Akapitzlist"/>
        <w:rPr>
          <w:rFonts w:ascii="Poppins" w:hAnsi="Poppins" w:cs="Poppins"/>
        </w:rPr>
      </w:pPr>
    </w:p>
    <w:p w14:paraId="1629FD19" w14:textId="1C631AD9" w:rsidR="001C3A8E" w:rsidRPr="00731F33" w:rsidRDefault="001C3A8E" w:rsidP="00913C2D">
      <w:pPr>
        <w:pStyle w:val="Akapitzlist"/>
        <w:numPr>
          <w:ilvl w:val="0"/>
          <w:numId w:val="5"/>
        </w:numPr>
        <w:jc w:val="both"/>
        <w:rPr>
          <w:rFonts w:ascii="Poppins" w:hAnsi="Poppins" w:cs="Poppins"/>
        </w:rPr>
      </w:pPr>
      <w:r w:rsidRPr="00731F33">
        <w:rPr>
          <w:rFonts w:ascii="Poppins" w:hAnsi="Poppins" w:cs="Poppins"/>
        </w:rPr>
        <w:t>Odpowiedź na reklamację wysłana zostanie na adres e-mail podany przez osobę składającą reklamację w zgłoszeniu reklamacyjnym.</w:t>
      </w:r>
    </w:p>
    <w:p w14:paraId="0EBECE07" w14:textId="77777777" w:rsidR="001C3A8E" w:rsidRPr="00731F33" w:rsidRDefault="001C3A8E" w:rsidP="001C3A8E">
      <w:pPr>
        <w:pStyle w:val="Akapitzlist"/>
        <w:rPr>
          <w:rFonts w:ascii="Poppins" w:hAnsi="Poppins" w:cs="Poppins"/>
        </w:rPr>
      </w:pPr>
    </w:p>
    <w:p w14:paraId="0FBDFABE" w14:textId="74F60DDD" w:rsidR="00FC0D20" w:rsidRPr="009427F6" w:rsidRDefault="00FC0D20" w:rsidP="009427F6">
      <w:pPr>
        <w:pStyle w:val="Nagwek1"/>
        <w:numPr>
          <w:ilvl w:val="0"/>
          <w:numId w:val="22"/>
        </w:numPr>
        <w:rPr>
          <w:rFonts w:eastAsia="Times New Roman"/>
          <w:lang w:eastAsia="pl-PL"/>
        </w:rPr>
      </w:pPr>
      <w:bookmarkStart w:id="222" w:name="_Toc99013034"/>
      <w:r w:rsidRPr="009427F6">
        <w:rPr>
          <w:rFonts w:eastAsia="Times New Roman"/>
          <w:lang w:eastAsia="pl-PL"/>
        </w:rPr>
        <w:t>Zasady porządkowe i bezpieczeństwa w Obiekcie</w:t>
      </w:r>
      <w:bookmarkEnd w:id="222"/>
    </w:p>
    <w:p w14:paraId="3F8F07B3" w14:textId="77777777" w:rsidR="00092835" w:rsidRPr="00731F33" w:rsidRDefault="00092835" w:rsidP="00092835">
      <w:pPr>
        <w:spacing w:after="0" w:line="288" w:lineRule="auto"/>
        <w:jc w:val="both"/>
        <w:rPr>
          <w:rFonts w:ascii="Poppins" w:hAnsi="Poppins" w:cs="Poppins"/>
        </w:rPr>
      </w:pPr>
    </w:p>
    <w:p w14:paraId="106D1173" w14:textId="5A728746" w:rsidR="007752BE" w:rsidRPr="00731F33" w:rsidRDefault="007752BE" w:rsidP="00465127">
      <w:pPr>
        <w:pStyle w:val="Akapitzlist"/>
        <w:numPr>
          <w:ilvl w:val="0"/>
          <w:numId w:val="7"/>
        </w:numPr>
        <w:spacing w:after="0" w:line="288" w:lineRule="auto"/>
        <w:jc w:val="both"/>
        <w:rPr>
          <w:rFonts w:ascii="Poppins" w:hAnsi="Poppins" w:cs="Poppins"/>
        </w:rPr>
      </w:pPr>
      <w:r w:rsidRPr="00731F33">
        <w:rPr>
          <w:rFonts w:ascii="Poppins" w:hAnsi="Poppins" w:cs="Poppins"/>
        </w:rPr>
        <w:t>Obiekt jest chroniony oraz monitorowany z wykorzystaniem elektronicznych systemów bezpieczeństwa.</w:t>
      </w:r>
    </w:p>
    <w:p w14:paraId="76BC5EF8" w14:textId="77777777" w:rsidR="007752BE" w:rsidRPr="00731F33" w:rsidRDefault="007752BE" w:rsidP="007752BE">
      <w:pPr>
        <w:spacing w:after="0" w:line="288" w:lineRule="auto"/>
        <w:jc w:val="both"/>
        <w:rPr>
          <w:rFonts w:ascii="Poppins" w:hAnsi="Poppins" w:cs="Poppins"/>
        </w:rPr>
      </w:pPr>
    </w:p>
    <w:p w14:paraId="43432F36" w14:textId="26846DB9" w:rsidR="007752BE" w:rsidRPr="00731F33" w:rsidRDefault="007752BE" w:rsidP="00465127">
      <w:pPr>
        <w:pStyle w:val="Akapitzlist"/>
        <w:numPr>
          <w:ilvl w:val="0"/>
          <w:numId w:val="7"/>
        </w:numPr>
        <w:spacing w:after="0" w:line="288" w:lineRule="auto"/>
        <w:jc w:val="both"/>
        <w:rPr>
          <w:rFonts w:ascii="Poppins" w:hAnsi="Poppins" w:cs="Poppins"/>
        </w:rPr>
      </w:pPr>
      <w:r w:rsidRPr="00731F33">
        <w:rPr>
          <w:rFonts w:ascii="Poppins" w:hAnsi="Poppins" w:cs="Poppins"/>
        </w:rPr>
        <w:t>Z Obiektu (w tym Ekspozycji) należy korzystać zgodnie z przeznaczeniem.</w:t>
      </w:r>
    </w:p>
    <w:p w14:paraId="41720E86" w14:textId="77777777" w:rsidR="007752BE" w:rsidRPr="00731F33" w:rsidRDefault="007752BE" w:rsidP="007752BE">
      <w:pPr>
        <w:pStyle w:val="Akapitzlist"/>
        <w:spacing w:after="0" w:line="288" w:lineRule="auto"/>
        <w:jc w:val="both"/>
        <w:rPr>
          <w:rFonts w:ascii="Poppins" w:hAnsi="Poppins" w:cs="Poppins"/>
        </w:rPr>
      </w:pPr>
    </w:p>
    <w:p w14:paraId="0376FA92" w14:textId="2109BD7E" w:rsidR="007752BE" w:rsidRPr="00731F33" w:rsidRDefault="007752BE" w:rsidP="00465127">
      <w:pPr>
        <w:pStyle w:val="Akapitzlist"/>
        <w:numPr>
          <w:ilvl w:val="0"/>
          <w:numId w:val="7"/>
        </w:numPr>
        <w:spacing w:after="0" w:line="288" w:lineRule="auto"/>
        <w:jc w:val="both"/>
        <w:rPr>
          <w:rFonts w:ascii="Poppins" w:hAnsi="Poppins" w:cs="Poppins"/>
        </w:rPr>
      </w:pPr>
      <w:r w:rsidRPr="00731F33">
        <w:rPr>
          <w:rFonts w:ascii="Poppins" w:hAnsi="Poppins" w:cs="Poppins"/>
        </w:rPr>
        <w:t xml:space="preserve">Osoby zwiedzające Ekspozycję i biorące udział w wydarzeniach zobowiązane są do wykonywania poleceń </w:t>
      </w:r>
      <w:r w:rsidR="00D67846" w:rsidRPr="00731F33">
        <w:rPr>
          <w:rFonts w:ascii="Poppins" w:hAnsi="Poppins" w:cs="Poppins"/>
        </w:rPr>
        <w:t>obsługi</w:t>
      </w:r>
      <w:r w:rsidRPr="00731F33">
        <w:rPr>
          <w:rFonts w:ascii="Poppins" w:hAnsi="Poppins" w:cs="Poppins"/>
        </w:rPr>
        <w:t xml:space="preserve"> Centrum i ochrony obiektu w zakresie dotyczącym porządku i bezpieczeństwa.</w:t>
      </w:r>
    </w:p>
    <w:p w14:paraId="744F5951" w14:textId="77777777" w:rsidR="007752BE" w:rsidRPr="00731F33" w:rsidRDefault="007752BE" w:rsidP="007752BE">
      <w:pPr>
        <w:pStyle w:val="Akapitzlist"/>
        <w:spacing w:after="0" w:line="288" w:lineRule="auto"/>
        <w:jc w:val="both"/>
        <w:rPr>
          <w:rFonts w:ascii="Poppins" w:hAnsi="Poppins" w:cs="Poppins"/>
        </w:rPr>
      </w:pPr>
    </w:p>
    <w:p w14:paraId="4C845216" w14:textId="5D3997F1" w:rsidR="009510EA" w:rsidRPr="00731F33" w:rsidRDefault="009510EA" w:rsidP="00465127">
      <w:pPr>
        <w:pStyle w:val="Akapitzlist"/>
        <w:numPr>
          <w:ilvl w:val="0"/>
          <w:numId w:val="7"/>
        </w:numPr>
        <w:spacing w:after="0" w:line="288" w:lineRule="auto"/>
        <w:jc w:val="both"/>
        <w:rPr>
          <w:rFonts w:ascii="Poppins" w:hAnsi="Poppins" w:cs="Poppins"/>
        </w:rPr>
      </w:pPr>
      <w:r w:rsidRPr="00731F33">
        <w:rPr>
          <w:rFonts w:ascii="Poppins" w:hAnsi="Poppins" w:cs="Poppins"/>
        </w:rPr>
        <w:t xml:space="preserve">Centrum zastrzega sobie prawo do </w:t>
      </w:r>
      <w:r w:rsidR="00DE6448" w:rsidRPr="00731F33">
        <w:rPr>
          <w:rFonts w:ascii="Poppins" w:hAnsi="Poppins" w:cs="Poppins"/>
        </w:rPr>
        <w:t>usunięcia z terenu Obiektu</w:t>
      </w:r>
      <w:r w:rsidRPr="00731F33">
        <w:rPr>
          <w:rFonts w:ascii="Poppins" w:hAnsi="Poppins" w:cs="Poppins"/>
        </w:rPr>
        <w:t xml:space="preserve"> Zwiedzających nieprzestrzegających porządku zwiedzania, łamiących Regulamin, niszczących mienie oraz naruszających ogólnie przyjęte normy zachowan</w:t>
      </w:r>
      <w:r w:rsidR="00447759">
        <w:rPr>
          <w:rFonts w:ascii="Poppins" w:hAnsi="Poppins" w:cs="Poppins"/>
        </w:rPr>
        <w:t>i</w:t>
      </w:r>
      <w:r w:rsidRPr="00731F33">
        <w:rPr>
          <w:rFonts w:ascii="Poppins" w:hAnsi="Poppins" w:cs="Poppins"/>
        </w:rPr>
        <w:t>a w miejscach publicznych.</w:t>
      </w:r>
    </w:p>
    <w:p w14:paraId="2949E021" w14:textId="77777777" w:rsidR="009510EA" w:rsidRPr="00731F33" w:rsidRDefault="009510EA" w:rsidP="009510EA">
      <w:pPr>
        <w:spacing w:after="0" w:line="288" w:lineRule="auto"/>
        <w:jc w:val="both"/>
        <w:rPr>
          <w:rFonts w:ascii="Poppins" w:hAnsi="Poppins" w:cs="Poppins"/>
        </w:rPr>
      </w:pPr>
    </w:p>
    <w:p w14:paraId="0B4DE4E5" w14:textId="202AE96E" w:rsidR="009510EA" w:rsidRPr="00731F33" w:rsidRDefault="009510EA" w:rsidP="00465127">
      <w:pPr>
        <w:pStyle w:val="Akapitzlist"/>
        <w:numPr>
          <w:ilvl w:val="0"/>
          <w:numId w:val="7"/>
        </w:numPr>
        <w:spacing w:after="0" w:line="288" w:lineRule="auto"/>
        <w:jc w:val="both"/>
        <w:rPr>
          <w:rFonts w:ascii="Poppins" w:hAnsi="Poppins" w:cs="Poppins"/>
        </w:rPr>
      </w:pPr>
      <w:r w:rsidRPr="00731F33">
        <w:rPr>
          <w:rFonts w:ascii="Poppins" w:hAnsi="Poppins" w:cs="Poppins"/>
        </w:rPr>
        <w:t>Centrum zastrzega sobie prawo do naliczania opłat za zniszczone mienie.</w:t>
      </w:r>
    </w:p>
    <w:p w14:paraId="6BA9125D" w14:textId="77777777" w:rsidR="009510EA" w:rsidRPr="00731F33" w:rsidRDefault="009510EA" w:rsidP="009B6843">
      <w:pPr>
        <w:rPr>
          <w:rFonts w:ascii="Poppins" w:hAnsi="Poppins" w:cs="Poppins"/>
        </w:rPr>
      </w:pPr>
    </w:p>
    <w:p w14:paraId="0019BB82" w14:textId="2CC8E2A4" w:rsidR="00092835" w:rsidRPr="00693AEF" w:rsidRDefault="00092835" w:rsidP="00693AEF">
      <w:pPr>
        <w:pStyle w:val="Akapitzlist"/>
        <w:numPr>
          <w:ilvl w:val="0"/>
          <w:numId w:val="7"/>
        </w:numPr>
        <w:spacing w:after="0" w:line="288" w:lineRule="auto"/>
        <w:jc w:val="both"/>
        <w:rPr>
          <w:rFonts w:ascii="Poppins" w:hAnsi="Poppins" w:cs="Poppins"/>
        </w:rPr>
      </w:pPr>
      <w:bookmarkStart w:id="223" w:name="_Hlk79678214"/>
      <w:r w:rsidRPr="00731F33">
        <w:rPr>
          <w:rFonts w:ascii="Poppins" w:hAnsi="Poppins" w:cs="Poppins"/>
        </w:rPr>
        <w:t>Zabronione jest wnoszenie i wprowadzanie na Ekspozycję</w:t>
      </w:r>
      <w:r w:rsidR="00FE4DD0" w:rsidRPr="00731F33">
        <w:rPr>
          <w:rFonts w:ascii="Poppins" w:hAnsi="Poppins" w:cs="Poppins"/>
        </w:rPr>
        <w:t>, a takż</w:t>
      </w:r>
      <w:r w:rsidR="005A30FE" w:rsidRPr="00731F33">
        <w:rPr>
          <w:rFonts w:ascii="Poppins" w:hAnsi="Poppins" w:cs="Poppins"/>
        </w:rPr>
        <w:t>e</w:t>
      </w:r>
      <w:r w:rsidR="00FE4DD0" w:rsidRPr="00731F33">
        <w:rPr>
          <w:rFonts w:ascii="Poppins" w:hAnsi="Poppins" w:cs="Poppins"/>
        </w:rPr>
        <w:t xml:space="preserve"> </w:t>
      </w:r>
      <w:r w:rsidR="00993047" w:rsidRPr="00731F33">
        <w:rPr>
          <w:rFonts w:ascii="Poppins" w:hAnsi="Poppins" w:cs="Poppins"/>
        </w:rPr>
        <w:t xml:space="preserve">do </w:t>
      </w:r>
      <w:proofErr w:type="spellStart"/>
      <w:r w:rsidR="00993047" w:rsidRPr="00731F33">
        <w:rPr>
          <w:rFonts w:ascii="Poppins" w:hAnsi="Poppins" w:cs="Poppins"/>
        </w:rPr>
        <w:t>Mediateki</w:t>
      </w:r>
      <w:proofErr w:type="spellEnd"/>
      <w:r w:rsidR="00FE4DD0" w:rsidRPr="00731F33">
        <w:rPr>
          <w:rFonts w:ascii="Poppins" w:hAnsi="Poppins" w:cs="Poppins"/>
        </w:rPr>
        <w:t xml:space="preserve"> i Strefy Szyfrów</w:t>
      </w:r>
      <w:r w:rsidRPr="00731F33">
        <w:rPr>
          <w:rFonts w:ascii="Poppins" w:hAnsi="Poppins" w:cs="Poppins"/>
        </w:rPr>
        <w:t xml:space="preserve">: </w:t>
      </w:r>
    </w:p>
    <w:p w14:paraId="763B1289" w14:textId="0DB74944" w:rsidR="00092835" w:rsidRPr="00731F33" w:rsidRDefault="00092835" w:rsidP="00447759">
      <w:pPr>
        <w:pStyle w:val="Akapitzlist"/>
        <w:numPr>
          <w:ilvl w:val="0"/>
          <w:numId w:val="6"/>
        </w:numPr>
        <w:spacing w:after="0" w:line="288" w:lineRule="auto"/>
        <w:ind w:left="1418" w:hanging="425"/>
        <w:jc w:val="both"/>
        <w:rPr>
          <w:rFonts w:ascii="Poppins" w:hAnsi="Poppins" w:cs="Poppins"/>
        </w:rPr>
      </w:pPr>
      <w:r w:rsidRPr="00731F33">
        <w:rPr>
          <w:rFonts w:ascii="Poppins" w:hAnsi="Poppins" w:cs="Poppins"/>
        </w:rPr>
        <w:t>broni, amunicji, przedmiotów uznanych za potencjaln</w:t>
      </w:r>
      <w:r w:rsidR="00447759">
        <w:rPr>
          <w:rFonts w:ascii="Poppins" w:hAnsi="Poppins" w:cs="Poppins"/>
        </w:rPr>
        <w:t>i</w:t>
      </w:r>
      <w:r w:rsidRPr="00731F33">
        <w:rPr>
          <w:rFonts w:ascii="Poppins" w:hAnsi="Poppins" w:cs="Poppins"/>
        </w:rPr>
        <w:t>e niebezpieczne</w:t>
      </w:r>
      <w:r w:rsidR="00447759">
        <w:rPr>
          <w:rFonts w:ascii="Poppins" w:hAnsi="Poppins" w:cs="Poppins"/>
        </w:rPr>
        <w:t>;</w:t>
      </w:r>
    </w:p>
    <w:p w14:paraId="6C95CE10" w14:textId="4B827BE9" w:rsidR="007752BE" w:rsidRPr="00731F33" w:rsidRDefault="00092835" w:rsidP="00465127">
      <w:pPr>
        <w:pStyle w:val="Akapitzlist"/>
        <w:numPr>
          <w:ilvl w:val="0"/>
          <w:numId w:val="6"/>
        </w:numPr>
        <w:spacing w:after="0" w:line="288" w:lineRule="auto"/>
        <w:ind w:firstLine="273"/>
        <w:jc w:val="both"/>
        <w:rPr>
          <w:rFonts w:ascii="Poppins" w:hAnsi="Poppins" w:cs="Poppins"/>
        </w:rPr>
      </w:pPr>
      <w:r w:rsidRPr="00731F33">
        <w:rPr>
          <w:rFonts w:ascii="Poppins" w:hAnsi="Poppins" w:cs="Poppins"/>
        </w:rPr>
        <w:lastRenderedPageBreak/>
        <w:t>materiałów wybuchowych, łatwopalnych i toksycznych</w:t>
      </w:r>
      <w:r w:rsidR="00447759">
        <w:rPr>
          <w:rFonts w:ascii="Poppins" w:hAnsi="Poppins" w:cs="Poppins"/>
        </w:rPr>
        <w:t>;</w:t>
      </w:r>
    </w:p>
    <w:p w14:paraId="4D7D2F34" w14:textId="67D87B0D" w:rsidR="00092835" w:rsidRPr="00731F33" w:rsidRDefault="00447759" w:rsidP="00465127">
      <w:pPr>
        <w:pStyle w:val="Akapitzlist"/>
        <w:numPr>
          <w:ilvl w:val="0"/>
          <w:numId w:val="6"/>
        </w:numPr>
        <w:spacing w:after="0" w:line="288" w:lineRule="auto"/>
        <w:ind w:left="1418" w:hanging="425"/>
        <w:jc w:val="both"/>
        <w:rPr>
          <w:rFonts w:ascii="Poppins" w:hAnsi="Poppins" w:cs="Poppins"/>
        </w:rPr>
      </w:pPr>
      <w:r>
        <w:rPr>
          <w:rFonts w:ascii="Poppins" w:hAnsi="Poppins" w:cs="Poppins"/>
        </w:rPr>
        <w:t>ż</w:t>
      </w:r>
      <w:r w:rsidR="00092835" w:rsidRPr="00731F33">
        <w:rPr>
          <w:rFonts w:ascii="Poppins" w:hAnsi="Poppins" w:cs="Poppins"/>
        </w:rPr>
        <w:t>ywności w otwartych opakowaniach lub bez opakowań i napojów w</w:t>
      </w:r>
      <w:r w:rsidR="00601F81" w:rsidRPr="00731F33">
        <w:rPr>
          <w:rFonts w:ascii="Poppins" w:hAnsi="Poppins" w:cs="Poppins"/>
        </w:rPr>
        <w:t> </w:t>
      </w:r>
      <w:r w:rsidR="00092835" w:rsidRPr="00731F33">
        <w:rPr>
          <w:rFonts w:ascii="Poppins" w:hAnsi="Poppins" w:cs="Poppins"/>
        </w:rPr>
        <w:t>otwartych opakowaniach</w:t>
      </w:r>
      <w:r>
        <w:rPr>
          <w:rFonts w:ascii="Poppins" w:hAnsi="Poppins" w:cs="Poppins"/>
        </w:rPr>
        <w:t>;</w:t>
      </w:r>
    </w:p>
    <w:p w14:paraId="58C352A9" w14:textId="76F580A7" w:rsidR="00092835" w:rsidRPr="00731F33" w:rsidRDefault="00092835" w:rsidP="00465127">
      <w:pPr>
        <w:pStyle w:val="Akapitzlist"/>
        <w:numPr>
          <w:ilvl w:val="0"/>
          <w:numId w:val="6"/>
        </w:numPr>
        <w:spacing w:after="0" w:line="288" w:lineRule="auto"/>
        <w:ind w:firstLine="273"/>
        <w:jc w:val="both"/>
        <w:rPr>
          <w:rFonts w:ascii="Poppins" w:hAnsi="Poppins" w:cs="Poppins"/>
        </w:rPr>
      </w:pPr>
      <w:r w:rsidRPr="00731F33">
        <w:rPr>
          <w:rFonts w:ascii="Poppins" w:hAnsi="Poppins" w:cs="Poppins"/>
        </w:rPr>
        <w:t>bagażu, w tym bagażu podręcznego, toreb, w tym toreb z zakupami</w:t>
      </w:r>
      <w:r w:rsidR="00447759">
        <w:rPr>
          <w:rFonts w:ascii="Poppins" w:hAnsi="Poppins" w:cs="Poppins"/>
        </w:rPr>
        <w:t>;</w:t>
      </w:r>
    </w:p>
    <w:p w14:paraId="2FEFCB9F" w14:textId="43558C31" w:rsidR="009510EA" w:rsidRPr="00731F33" w:rsidRDefault="00092835" w:rsidP="00465127">
      <w:pPr>
        <w:pStyle w:val="Akapitzlist"/>
        <w:numPr>
          <w:ilvl w:val="0"/>
          <w:numId w:val="6"/>
        </w:numPr>
        <w:spacing w:after="0" w:line="288" w:lineRule="auto"/>
        <w:ind w:firstLine="273"/>
        <w:jc w:val="both"/>
        <w:rPr>
          <w:rFonts w:ascii="Poppins" w:hAnsi="Poppins" w:cs="Poppins"/>
        </w:rPr>
      </w:pPr>
      <w:r w:rsidRPr="00731F33">
        <w:rPr>
          <w:rFonts w:ascii="Poppins" w:hAnsi="Poppins" w:cs="Poppins"/>
        </w:rPr>
        <w:t xml:space="preserve">zwierząt </w:t>
      </w:r>
      <w:r w:rsidR="00447759">
        <w:rPr>
          <w:rFonts w:ascii="Poppins" w:hAnsi="Poppins" w:cs="Poppins"/>
        </w:rPr>
        <w:t>(</w:t>
      </w:r>
      <w:r w:rsidRPr="00731F33">
        <w:rPr>
          <w:rFonts w:ascii="Poppins" w:hAnsi="Poppins" w:cs="Poppins"/>
        </w:rPr>
        <w:t>z wyjątkiem psów przewodników</w:t>
      </w:r>
      <w:r w:rsidR="00447759">
        <w:rPr>
          <w:rFonts w:ascii="Poppins" w:hAnsi="Poppins" w:cs="Poppins"/>
        </w:rPr>
        <w:t>)</w:t>
      </w:r>
      <w:r w:rsidRPr="00731F33">
        <w:rPr>
          <w:rFonts w:ascii="Poppins" w:hAnsi="Poppins" w:cs="Poppins"/>
        </w:rPr>
        <w:t>.</w:t>
      </w:r>
    </w:p>
    <w:bookmarkEnd w:id="223"/>
    <w:p w14:paraId="4268663A" w14:textId="77777777" w:rsidR="009510EA" w:rsidRPr="00731F33" w:rsidRDefault="009510EA" w:rsidP="009510EA">
      <w:pPr>
        <w:spacing w:after="0" w:line="288" w:lineRule="auto"/>
        <w:jc w:val="both"/>
        <w:rPr>
          <w:rFonts w:ascii="Poppins" w:hAnsi="Poppins" w:cs="Poppins"/>
        </w:rPr>
      </w:pPr>
    </w:p>
    <w:p w14:paraId="0B67B0C2" w14:textId="687E0B58" w:rsidR="00A257D2" w:rsidRPr="00731F33" w:rsidRDefault="00A257D2" w:rsidP="00465127">
      <w:pPr>
        <w:pStyle w:val="Akapitzlist"/>
        <w:numPr>
          <w:ilvl w:val="0"/>
          <w:numId w:val="7"/>
        </w:numPr>
        <w:spacing w:after="0" w:line="288" w:lineRule="auto"/>
        <w:jc w:val="both"/>
        <w:rPr>
          <w:rFonts w:ascii="Poppins" w:hAnsi="Poppins" w:cs="Poppins"/>
        </w:rPr>
      </w:pPr>
      <w:r w:rsidRPr="00731F33">
        <w:rPr>
          <w:rFonts w:ascii="Poppins" w:hAnsi="Poppins" w:cs="Poppins"/>
        </w:rPr>
        <w:t>W Obiekcie obowiązuje całkowity zakaz spożywania alkoholu i środków odurzających, palenia tytoniu oraz używania papierosów elektronicznych.</w:t>
      </w:r>
    </w:p>
    <w:p w14:paraId="6F4028BC" w14:textId="77777777" w:rsidR="00A257D2" w:rsidRPr="00731F33" w:rsidRDefault="00A257D2" w:rsidP="00A257D2">
      <w:pPr>
        <w:pStyle w:val="Akapitzlist"/>
        <w:spacing w:after="0" w:line="288" w:lineRule="auto"/>
        <w:jc w:val="both"/>
        <w:rPr>
          <w:rFonts w:ascii="Poppins" w:hAnsi="Poppins" w:cs="Poppins"/>
        </w:rPr>
      </w:pPr>
    </w:p>
    <w:p w14:paraId="0056819D" w14:textId="541B6532" w:rsidR="00092835" w:rsidRPr="00731F33" w:rsidRDefault="00092835" w:rsidP="00465127">
      <w:pPr>
        <w:pStyle w:val="Akapitzlist"/>
        <w:numPr>
          <w:ilvl w:val="0"/>
          <w:numId w:val="7"/>
        </w:numPr>
        <w:spacing w:after="0" w:line="288" w:lineRule="auto"/>
        <w:jc w:val="both"/>
        <w:rPr>
          <w:rFonts w:ascii="Poppins" w:hAnsi="Poppins" w:cs="Poppins"/>
        </w:rPr>
      </w:pPr>
      <w:r w:rsidRPr="00731F33">
        <w:rPr>
          <w:rFonts w:ascii="Poppins" w:hAnsi="Poppins" w:cs="Poppins"/>
        </w:rPr>
        <w:t>Zabrania się wstępu na Ekspozycję osobom nietrzeźwym i zachowującym się w sposób, który zagraża bezpieczeństwu innych osób lub nośników ekspozycyjnych.</w:t>
      </w:r>
    </w:p>
    <w:p w14:paraId="1AFAD4CB" w14:textId="77777777" w:rsidR="007C0D6E" w:rsidRPr="00731F33" w:rsidRDefault="007C0D6E" w:rsidP="007C0D6E">
      <w:pPr>
        <w:pStyle w:val="Akapitzlist"/>
        <w:spacing w:after="0" w:line="288" w:lineRule="auto"/>
        <w:jc w:val="both"/>
        <w:rPr>
          <w:rFonts w:ascii="Poppins" w:hAnsi="Poppins" w:cs="Poppins"/>
        </w:rPr>
      </w:pPr>
    </w:p>
    <w:p w14:paraId="6F473B02" w14:textId="6B9BE456" w:rsidR="00126482" w:rsidRPr="00693AEF" w:rsidRDefault="007752BE" w:rsidP="00126482">
      <w:pPr>
        <w:pStyle w:val="Akapitzlist"/>
        <w:numPr>
          <w:ilvl w:val="0"/>
          <w:numId w:val="7"/>
        </w:numPr>
        <w:spacing w:after="0" w:line="288" w:lineRule="auto"/>
        <w:jc w:val="both"/>
        <w:rPr>
          <w:rFonts w:ascii="Poppins" w:hAnsi="Poppins" w:cs="Poppins"/>
        </w:rPr>
      </w:pPr>
      <w:r w:rsidRPr="00731F33">
        <w:rPr>
          <w:rFonts w:ascii="Poppins" w:hAnsi="Poppins" w:cs="Poppins"/>
        </w:rPr>
        <w:t>Zwiedzający są zobowiązani do zachowania szczególnej ostrożności w</w:t>
      </w:r>
      <w:r w:rsidR="00601F81" w:rsidRPr="00731F33">
        <w:rPr>
          <w:rFonts w:ascii="Poppins" w:hAnsi="Poppins" w:cs="Poppins"/>
        </w:rPr>
        <w:t> </w:t>
      </w:r>
      <w:r w:rsidRPr="00731F33">
        <w:rPr>
          <w:rFonts w:ascii="Poppins" w:hAnsi="Poppins" w:cs="Poppins"/>
        </w:rPr>
        <w:t>trakcie korzystania z niektórych fragmentów Ekspozycji, w szczególności:</w:t>
      </w:r>
    </w:p>
    <w:p w14:paraId="21578287" w14:textId="697C32F1" w:rsidR="007752BE" w:rsidRPr="00731F33" w:rsidRDefault="00126482" w:rsidP="00465127">
      <w:pPr>
        <w:pStyle w:val="Akapitzlist"/>
        <w:numPr>
          <w:ilvl w:val="1"/>
          <w:numId w:val="7"/>
        </w:numPr>
        <w:spacing w:after="0" w:line="288" w:lineRule="auto"/>
        <w:jc w:val="both"/>
        <w:rPr>
          <w:rFonts w:ascii="Poppins" w:hAnsi="Poppins" w:cs="Poppins"/>
        </w:rPr>
      </w:pPr>
      <w:r w:rsidRPr="00731F33">
        <w:rPr>
          <w:rFonts w:ascii="Poppins" w:hAnsi="Poppins" w:cs="Poppins"/>
        </w:rPr>
        <w:t xml:space="preserve">z </w:t>
      </w:r>
      <w:r w:rsidR="007752BE" w:rsidRPr="00731F33">
        <w:rPr>
          <w:rFonts w:ascii="Poppins" w:hAnsi="Poppins" w:cs="Poppins"/>
        </w:rPr>
        <w:t xml:space="preserve">ciągów komunikacyjnych i </w:t>
      </w:r>
      <w:proofErr w:type="spellStart"/>
      <w:r w:rsidR="007752BE" w:rsidRPr="00731F33">
        <w:rPr>
          <w:rFonts w:ascii="Poppins" w:hAnsi="Poppins" w:cs="Poppins"/>
        </w:rPr>
        <w:t>sal</w:t>
      </w:r>
      <w:proofErr w:type="spellEnd"/>
      <w:r w:rsidR="007752BE" w:rsidRPr="00731F33">
        <w:rPr>
          <w:rFonts w:ascii="Poppins" w:hAnsi="Poppins" w:cs="Poppins"/>
        </w:rPr>
        <w:t xml:space="preserve"> znajdujących się </w:t>
      </w:r>
      <w:r w:rsidR="00447759">
        <w:rPr>
          <w:rFonts w:ascii="Poppins" w:hAnsi="Poppins" w:cs="Poppins"/>
        </w:rPr>
        <w:t xml:space="preserve">na schodach, kładkach, mostkach, balkonach, tarasach </w:t>
      </w:r>
      <w:r w:rsidR="007752BE" w:rsidRPr="00731F33">
        <w:rPr>
          <w:rFonts w:ascii="Poppins" w:hAnsi="Poppins" w:cs="Poppins"/>
        </w:rPr>
        <w:t xml:space="preserve">i przebiegających przez </w:t>
      </w:r>
      <w:r w:rsidR="00447759">
        <w:rPr>
          <w:rFonts w:ascii="Poppins" w:hAnsi="Poppins" w:cs="Poppins"/>
        </w:rPr>
        <w:t>nie;</w:t>
      </w:r>
    </w:p>
    <w:p w14:paraId="132BE01B" w14:textId="7D5919DA" w:rsidR="007752BE" w:rsidRPr="00731F33" w:rsidRDefault="00126482" w:rsidP="00465127">
      <w:pPr>
        <w:pStyle w:val="Akapitzlist"/>
        <w:numPr>
          <w:ilvl w:val="1"/>
          <w:numId w:val="7"/>
        </w:numPr>
        <w:spacing w:after="0" w:line="288" w:lineRule="auto"/>
        <w:jc w:val="both"/>
        <w:rPr>
          <w:rFonts w:ascii="Poppins" w:hAnsi="Poppins" w:cs="Poppins"/>
        </w:rPr>
      </w:pPr>
      <w:r w:rsidRPr="00731F33">
        <w:rPr>
          <w:rFonts w:ascii="Poppins" w:hAnsi="Poppins" w:cs="Poppins"/>
        </w:rPr>
        <w:t xml:space="preserve">z </w:t>
      </w:r>
      <w:r w:rsidR="007752BE" w:rsidRPr="00731F33">
        <w:rPr>
          <w:rFonts w:ascii="Poppins" w:hAnsi="Poppins" w:cs="Poppins"/>
        </w:rPr>
        <w:t xml:space="preserve">elementów </w:t>
      </w:r>
      <w:r w:rsidR="00E0449D">
        <w:rPr>
          <w:rFonts w:ascii="Poppins" w:hAnsi="Poppins" w:cs="Poppins"/>
        </w:rPr>
        <w:t>E</w:t>
      </w:r>
      <w:r w:rsidR="007752BE" w:rsidRPr="00731F33">
        <w:rPr>
          <w:rFonts w:ascii="Poppins" w:hAnsi="Poppins" w:cs="Poppins"/>
        </w:rPr>
        <w:t xml:space="preserve">kspozycji pozwalających na mechaniczne wprawienie </w:t>
      </w:r>
      <w:r w:rsidRPr="00731F33">
        <w:rPr>
          <w:rFonts w:ascii="Poppins" w:hAnsi="Poppins" w:cs="Poppins"/>
        </w:rPr>
        <w:t xml:space="preserve">ich </w:t>
      </w:r>
      <w:r w:rsidR="007752BE" w:rsidRPr="00731F33">
        <w:rPr>
          <w:rFonts w:ascii="Poppins" w:hAnsi="Poppins" w:cs="Poppins"/>
        </w:rPr>
        <w:t>w ruch</w:t>
      </w:r>
      <w:r w:rsidR="00447759">
        <w:rPr>
          <w:rFonts w:ascii="Poppins" w:hAnsi="Poppins" w:cs="Poppins"/>
        </w:rPr>
        <w:t>;</w:t>
      </w:r>
    </w:p>
    <w:p w14:paraId="51A4F486" w14:textId="1B64FC0B" w:rsidR="007752BE" w:rsidRPr="00731F33" w:rsidRDefault="00126482" w:rsidP="00465127">
      <w:pPr>
        <w:pStyle w:val="Akapitzlist"/>
        <w:numPr>
          <w:ilvl w:val="1"/>
          <w:numId w:val="7"/>
        </w:numPr>
        <w:spacing w:after="0" w:line="288" w:lineRule="auto"/>
        <w:jc w:val="both"/>
        <w:rPr>
          <w:rFonts w:ascii="Poppins" w:hAnsi="Poppins" w:cs="Poppins"/>
        </w:rPr>
      </w:pPr>
      <w:r w:rsidRPr="00731F33">
        <w:rPr>
          <w:rFonts w:ascii="Poppins" w:hAnsi="Poppins" w:cs="Poppins"/>
        </w:rPr>
        <w:t xml:space="preserve">z </w:t>
      </w:r>
      <w:r w:rsidR="007752BE" w:rsidRPr="00731F33">
        <w:rPr>
          <w:rFonts w:ascii="Poppins" w:hAnsi="Poppins" w:cs="Poppins"/>
        </w:rPr>
        <w:t xml:space="preserve">elementów </w:t>
      </w:r>
      <w:r w:rsidR="00C15E05">
        <w:rPr>
          <w:rFonts w:ascii="Poppins" w:hAnsi="Poppins" w:cs="Poppins"/>
        </w:rPr>
        <w:t>E</w:t>
      </w:r>
      <w:r w:rsidR="007752BE" w:rsidRPr="00731F33">
        <w:rPr>
          <w:rFonts w:ascii="Poppins" w:hAnsi="Poppins" w:cs="Poppins"/>
        </w:rPr>
        <w:t>kspozycji pozwalających na bezpośredni kontakt z</w:t>
      </w:r>
      <w:r w:rsidR="00601F81" w:rsidRPr="00731F33">
        <w:rPr>
          <w:rFonts w:ascii="Poppins" w:hAnsi="Poppins" w:cs="Poppins"/>
        </w:rPr>
        <w:t> </w:t>
      </w:r>
      <w:r w:rsidR="007752BE" w:rsidRPr="00731F33">
        <w:rPr>
          <w:rFonts w:ascii="Poppins" w:hAnsi="Poppins" w:cs="Poppins"/>
        </w:rPr>
        <w:t>odczynnikami chemicznymi</w:t>
      </w:r>
      <w:r w:rsidRPr="00731F33">
        <w:rPr>
          <w:rFonts w:ascii="Poppins" w:hAnsi="Poppins" w:cs="Poppins"/>
        </w:rPr>
        <w:t xml:space="preserve"> lub urządzeniami mogącymi osiągać wysoką lub niską temperaturę</w:t>
      </w:r>
      <w:r w:rsidR="00447759">
        <w:rPr>
          <w:rFonts w:ascii="Poppins" w:hAnsi="Poppins" w:cs="Poppins"/>
        </w:rPr>
        <w:t>;</w:t>
      </w:r>
    </w:p>
    <w:p w14:paraId="73370003" w14:textId="26B5AF8D" w:rsidR="00126482" w:rsidRPr="00731F33" w:rsidRDefault="00126482" w:rsidP="00465127">
      <w:pPr>
        <w:pStyle w:val="Akapitzlist"/>
        <w:numPr>
          <w:ilvl w:val="1"/>
          <w:numId w:val="7"/>
        </w:numPr>
        <w:spacing w:after="0" w:line="288" w:lineRule="auto"/>
        <w:jc w:val="both"/>
        <w:rPr>
          <w:rFonts w:ascii="Poppins" w:hAnsi="Poppins" w:cs="Poppins"/>
        </w:rPr>
      </w:pPr>
      <w:r w:rsidRPr="00731F33">
        <w:rPr>
          <w:rFonts w:ascii="Poppins" w:hAnsi="Poppins" w:cs="Poppins"/>
        </w:rPr>
        <w:t xml:space="preserve">z elementów </w:t>
      </w:r>
      <w:r w:rsidR="00C15E05">
        <w:rPr>
          <w:rFonts w:ascii="Poppins" w:hAnsi="Poppins" w:cs="Poppins"/>
        </w:rPr>
        <w:t>E</w:t>
      </w:r>
      <w:r w:rsidRPr="00731F33">
        <w:rPr>
          <w:rFonts w:ascii="Poppins" w:hAnsi="Poppins" w:cs="Poppins"/>
        </w:rPr>
        <w:t>kspozycji wytwarzających dynamiczne bodźce dźwiękowe i wizualne</w:t>
      </w:r>
      <w:r w:rsidR="00447759">
        <w:rPr>
          <w:rFonts w:ascii="Poppins" w:hAnsi="Poppins" w:cs="Poppins"/>
        </w:rPr>
        <w:t>,</w:t>
      </w:r>
      <w:r w:rsidRPr="00731F33">
        <w:rPr>
          <w:rFonts w:ascii="Poppins" w:hAnsi="Poppins" w:cs="Poppins"/>
        </w:rPr>
        <w:t xml:space="preserve"> mogące w skrajnych przypadkach wywoływać dezorientację i </w:t>
      </w:r>
      <w:r w:rsidR="00B940B2" w:rsidRPr="00731F33">
        <w:rPr>
          <w:rFonts w:ascii="Poppins" w:hAnsi="Poppins" w:cs="Poppins"/>
        </w:rPr>
        <w:t>niepożądane</w:t>
      </w:r>
      <w:r w:rsidRPr="00731F33">
        <w:rPr>
          <w:rFonts w:ascii="Poppins" w:hAnsi="Poppins" w:cs="Poppins"/>
        </w:rPr>
        <w:t xml:space="preserve"> doznania zmysłowe</w:t>
      </w:r>
      <w:r w:rsidR="00447759">
        <w:rPr>
          <w:rFonts w:ascii="Poppins" w:hAnsi="Poppins" w:cs="Poppins"/>
        </w:rPr>
        <w:t>;</w:t>
      </w:r>
    </w:p>
    <w:p w14:paraId="68EA3350" w14:textId="231C7A0F" w:rsidR="00DC3A8D" w:rsidRPr="00731F33" w:rsidRDefault="00DC3A8D" w:rsidP="00465127">
      <w:pPr>
        <w:pStyle w:val="Akapitzlist"/>
        <w:numPr>
          <w:ilvl w:val="1"/>
          <w:numId w:val="7"/>
        </w:numPr>
        <w:spacing w:after="0" w:line="288" w:lineRule="auto"/>
        <w:jc w:val="both"/>
        <w:rPr>
          <w:rFonts w:ascii="Poppins" w:hAnsi="Poppins" w:cs="Poppins"/>
        </w:rPr>
      </w:pPr>
      <w:r w:rsidRPr="00731F33">
        <w:rPr>
          <w:rFonts w:ascii="Poppins" w:hAnsi="Poppins" w:cs="Poppins"/>
        </w:rPr>
        <w:t>z</w:t>
      </w:r>
      <w:r w:rsidR="00447759">
        <w:rPr>
          <w:rFonts w:ascii="Poppins" w:hAnsi="Poppins" w:cs="Poppins"/>
        </w:rPr>
        <w:t>e</w:t>
      </w:r>
      <w:r w:rsidRPr="00731F33">
        <w:rPr>
          <w:rFonts w:ascii="Poppins" w:hAnsi="Poppins" w:cs="Poppins"/>
        </w:rPr>
        <w:t xml:space="preserve"> znajdujących się w przestrzeni Obiektu ciągów komunikacyjnych i</w:t>
      </w:r>
      <w:r w:rsidR="00130A6A">
        <w:rPr>
          <w:rFonts w:ascii="Poppins" w:hAnsi="Poppins" w:cs="Poppins"/>
        </w:rPr>
        <w:t> </w:t>
      </w:r>
      <w:r w:rsidRPr="00731F33">
        <w:rPr>
          <w:rFonts w:ascii="Poppins" w:hAnsi="Poppins" w:cs="Poppins"/>
        </w:rPr>
        <w:t>przestrzeni</w:t>
      </w:r>
      <w:r w:rsidR="00130A6A">
        <w:rPr>
          <w:rFonts w:ascii="Poppins" w:hAnsi="Poppins" w:cs="Poppins"/>
        </w:rPr>
        <w:t>,</w:t>
      </w:r>
      <w:r w:rsidRPr="00731F33">
        <w:rPr>
          <w:rFonts w:ascii="Poppins" w:hAnsi="Poppins" w:cs="Poppins"/>
        </w:rPr>
        <w:t xml:space="preserve"> w których odbywa się ruch drogowy</w:t>
      </w:r>
      <w:r w:rsidR="00130A6A">
        <w:rPr>
          <w:rFonts w:ascii="Poppins" w:hAnsi="Poppins" w:cs="Poppins"/>
        </w:rPr>
        <w:t>.</w:t>
      </w:r>
    </w:p>
    <w:p w14:paraId="6CFE6EA6" w14:textId="3E8CA5D1" w:rsidR="007C0D6E" w:rsidRPr="00731F33" w:rsidRDefault="007C0D6E" w:rsidP="007C0D6E">
      <w:pPr>
        <w:spacing w:after="0" w:line="288" w:lineRule="auto"/>
        <w:jc w:val="both"/>
        <w:rPr>
          <w:rFonts w:ascii="Poppins" w:hAnsi="Poppins" w:cs="Poppins"/>
        </w:rPr>
      </w:pPr>
    </w:p>
    <w:p w14:paraId="13583997" w14:textId="31AB7D61" w:rsidR="007C0D6E" w:rsidRDefault="007C0D6E" w:rsidP="00465127">
      <w:pPr>
        <w:pStyle w:val="Akapitzlist"/>
        <w:numPr>
          <w:ilvl w:val="0"/>
          <w:numId w:val="7"/>
        </w:numPr>
        <w:spacing w:after="0" w:line="288" w:lineRule="auto"/>
        <w:jc w:val="both"/>
        <w:rPr>
          <w:rFonts w:ascii="Poppins" w:hAnsi="Poppins" w:cs="Poppins"/>
        </w:rPr>
      </w:pPr>
      <w:r w:rsidRPr="00731F33">
        <w:rPr>
          <w:rFonts w:ascii="Poppins" w:hAnsi="Poppins" w:cs="Poppins"/>
        </w:rPr>
        <w:t xml:space="preserve">Wszelkie awarie, usterki i uszkodzenia urządzeń w Obiekcie (szczególnie na Ekspozycji czy w </w:t>
      </w:r>
      <w:proofErr w:type="spellStart"/>
      <w:r w:rsidRPr="00731F33">
        <w:rPr>
          <w:rFonts w:ascii="Poppins" w:hAnsi="Poppins" w:cs="Poppins"/>
        </w:rPr>
        <w:t>Mediatece</w:t>
      </w:r>
      <w:proofErr w:type="spellEnd"/>
      <w:r w:rsidRPr="00731F33">
        <w:rPr>
          <w:rFonts w:ascii="Poppins" w:hAnsi="Poppins" w:cs="Poppins"/>
        </w:rPr>
        <w:t xml:space="preserve">) należy niezwłocznie zgłaszać </w:t>
      </w:r>
      <w:r w:rsidR="002605B8">
        <w:rPr>
          <w:rFonts w:ascii="Poppins" w:hAnsi="Poppins" w:cs="Poppins"/>
        </w:rPr>
        <w:t>obsłudze</w:t>
      </w:r>
      <w:r w:rsidRPr="00731F33">
        <w:rPr>
          <w:rFonts w:ascii="Poppins" w:hAnsi="Poppins" w:cs="Poppins"/>
        </w:rPr>
        <w:t xml:space="preserve"> Centrum.</w:t>
      </w:r>
    </w:p>
    <w:p w14:paraId="1AF5B6E0" w14:textId="77777777" w:rsidR="00693AEF" w:rsidRPr="00731F33" w:rsidRDefault="00693AEF" w:rsidP="00693AEF">
      <w:pPr>
        <w:pStyle w:val="Akapitzlist"/>
        <w:spacing w:after="0" w:line="288" w:lineRule="auto"/>
        <w:jc w:val="both"/>
        <w:rPr>
          <w:rFonts w:ascii="Poppins" w:hAnsi="Poppins" w:cs="Poppins"/>
        </w:rPr>
      </w:pPr>
    </w:p>
    <w:p w14:paraId="04039AB2" w14:textId="5F757189" w:rsidR="00731F33" w:rsidRDefault="00731F33" w:rsidP="00731F33">
      <w:pPr>
        <w:pStyle w:val="Akapitzlist"/>
        <w:numPr>
          <w:ilvl w:val="0"/>
          <w:numId w:val="7"/>
        </w:numPr>
        <w:spacing w:line="256" w:lineRule="auto"/>
        <w:jc w:val="both"/>
        <w:rPr>
          <w:rFonts w:ascii="Poppins" w:hAnsi="Poppins" w:cs="Poppins"/>
        </w:rPr>
      </w:pPr>
      <w:r w:rsidRPr="00731F33">
        <w:rPr>
          <w:rFonts w:ascii="Poppins" w:hAnsi="Poppins" w:cs="Poppins"/>
        </w:rPr>
        <w:t>Centrum nie odpowiada za wartościowe przedmioty, pieniądze oraz dokumenty pozostawione na terenie Obiektu.</w:t>
      </w:r>
    </w:p>
    <w:p w14:paraId="37917D85" w14:textId="77777777" w:rsidR="00693AEF" w:rsidRPr="00731F33" w:rsidRDefault="00693AEF" w:rsidP="00693AEF">
      <w:pPr>
        <w:pStyle w:val="Akapitzlist"/>
        <w:spacing w:line="256" w:lineRule="auto"/>
        <w:jc w:val="both"/>
        <w:rPr>
          <w:rFonts w:ascii="Poppins" w:hAnsi="Poppins" w:cs="Poppins"/>
        </w:rPr>
      </w:pPr>
    </w:p>
    <w:p w14:paraId="74948245" w14:textId="77F1FFEE" w:rsidR="00092835" w:rsidRPr="00BD25AA" w:rsidRDefault="00731F33" w:rsidP="00081DC8">
      <w:pPr>
        <w:pStyle w:val="Akapitzlist"/>
        <w:numPr>
          <w:ilvl w:val="0"/>
          <w:numId w:val="7"/>
        </w:numPr>
        <w:spacing w:line="256" w:lineRule="auto"/>
        <w:jc w:val="both"/>
        <w:rPr>
          <w:rFonts w:ascii="Poppins" w:hAnsi="Poppins" w:cs="Poppins"/>
        </w:rPr>
      </w:pPr>
      <w:r w:rsidRPr="00731F33">
        <w:rPr>
          <w:rFonts w:ascii="Poppins" w:hAnsi="Poppins" w:cs="Poppins"/>
        </w:rPr>
        <w:lastRenderedPageBreak/>
        <w:t>Osoby korzystające z usług Obiektu zobligowane są do jego opuszczenia najpóźniej 15 minut po godzin</w:t>
      </w:r>
      <w:r w:rsidR="00C15E05">
        <w:rPr>
          <w:rFonts w:ascii="Poppins" w:hAnsi="Poppins" w:cs="Poppins"/>
        </w:rPr>
        <w:t>ie</w:t>
      </w:r>
      <w:r w:rsidRPr="00731F33">
        <w:rPr>
          <w:rFonts w:ascii="Poppins" w:hAnsi="Poppins" w:cs="Poppins"/>
        </w:rPr>
        <w:t xml:space="preserve"> jego zamknięcia lub na polecenie obsługi Obiektu.</w:t>
      </w:r>
    </w:p>
    <w:p w14:paraId="469FF0FC" w14:textId="62768BBC" w:rsidR="00FC0D20" w:rsidRPr="009427F6" w:rsidRDefault="00993047" w:rsidP="009427F6">
      <w:pPr>
        <w:pStyle w:val="Nagwek1"/>
        <w:numPr>
          <w:ilvl w:val="0"/>
          <w:numId w:val="22"/>
        </w:numPr>
        <w:rPr>
          <w:rFonts w:eastAsia="Times New Roman"/>
          <w:lang w:eastAsia="pl-PL"/>
        </w:rPr>
      </w:pPr>
      <w:bookmarkStart w:id="224" w:name="_Toc99013035"/>
      <w:r w:rsidRPr="009427F6">
        <w:rPr>
          <w:rFonts w:eastAsia="Times New Roman"/>
          <w:lang w:eastAsia="pl-PL"/>
        </w:rPr>
        <w:t xml:space="preserve">Zasady korzystania z </w:t>
      </w:r>
      <w:proofErr w:type="spellStart"/>
      <w:r w:rsidRPr="009427F6">
        <w:rPr>
          <w:rFonts w:eastAsia="Times New Roman"/>
          <w:lang w:eastAsia="pl-PL"/>
        </w:rPr>
        <w:t>Mediateki</w:t>
      </w:r>
      <w:bookmarkEnd w:id="224"/>
      <w:proofErr w:type="spellEnd"/>
    </w:p>
    <w:p w14:paraId="182B5B04" w14:textId="524F763A" w:rsidR="00B940B2" w:rsidRPr="00731F33" w:rsidRDefault="00B940B2" w:rsidP="00B940B2">
      <w:pPr>
        <w:pStyle w:val="Akapitzlist"/>
        <w:ind w:left="1080"/>
        <w:rPr>
          <w:rFonts w:ascii="Poppins" w:eastAsia="Times New Roman" w:hAnsi="Poppins" w:cs="Poppins"/>
          <w:b/>
          <w:bCs/>
          <w:color w:val="000000"/>
          <w:lang w:eastAsia="pl-PL"/>
        </w:rPr>
      </w:pPr>
    </w:p>
    <w:p w14:paraId="1A9501A7" w14:textId="7912CEB6" w:rsidR="00993047" w:rsidRDefault="00661FBF" w:rsidP="00A445AA">
      <w:pPr>
        <w:pStyle w:val="Akapitzlist"/>
        <w:numPr>
          <w:ilvl w:val="0"/>
          <w:numId w:val="9"/>
        </w:numPr>
        <w:spacing w:after="200" w:line="276" w:lineRule="auto"/>
        <w:jc w:val="both"/>
        <w:rPr>
          <w:rFonts w:ascii="Poppins" w:hAnsi="Poppins" w:cs="Poppins"/>
        </w:rPr>
      </w:pPr>
      <w:bookmarkStart w:id="225" w:name="_Hlk79676157"/>
      <w:proofErr w:type="spellStart"/>
      <w:r w:rsidRPr="00731F33">
        <w:rPr>
          <w:rFonts w:ascii="Poppins" w:hAnsi="Poppins" w:cs="Poppins"/>
        </w:rPr>
        <w:t>Mediateka</w:t>
      </w:r>
      <w:proofErr w:type="spellEnd"/>
      <w:r w:rsidRPr="00731F33">
        <w:rPr>
          <w:rFonts w:ascii="Poppins" w:hAnsi="Poppins" w:cs="Poppins"/>
        </w:rPr>
        <w:t xml:space="preserve"> jest publicznie dostępnym w </w:t>
      </w:r>
      <w:r w:rsidR="00601116" w:rsidRPr="00731F33">
        <w:rPr>
          <w:rFonts w:ascii="Poppins" w:hAnsi="Poppins" w:cs="Poppins"/>
        </w:rPr>
        <w:t xml:space="preserve">określonej </w:t>
      </w:r>
      <w:r w:rsidRPr="00731F33">
        <w:rPr>
          <w:rFonts w:ascii="Poppins" w:hAnsi="Poppins" w:cs="Poppins"/>
        </w:rPr>
        <w:t xml:space="preserve">przestrzeni </w:t>
      </w:r>
      <w:r w:rsidR="00A445AA">
        <w:rPr>
          <w:rFonts w:ascii="Poppins" w:hAnsi="Poppins" w:cs="Poppins"/>
        </w:rPr>
        <w:t xml:space="preserve">Obiektu </w:t>
      </w:r>
      <w:r w:rsidRPr="00731F33">
        <w:rPr>
          <w:rFonts w:ascii="Poppins" w:hAnsi="Poppins" w:cs="Poppins"/>
        </w:rPr>
        <w:t xml:space="preserve">zbiorem multimediów, tekstów, książek i innych materiałów wraz z urządzeniami i infrastrukturą umożliwiającą </w:t>
      </w:r>
      <w:r w:rsidR="00601116" w:rsidRPr="00731F33">
        <w:rPr>
          <w:rFonts w:ascii="Poppins" w:hAnsi="Poppins" w:cs="Poppins"/>
        </w:rPr>
        <w:t>dostęp do tych materiałów.</w:t>
      </w:r>
      <w:bookmarkEnd w:id="225"/>
    </w:p>
    <w:p w14:paraId="20CDE19A" w14:textId="77777777" w:rsidR="00693AEF" w:rsidRPr="00731F33" w:rsidRDefault="00693AEF" w:rsidP="00693AEF">
      <w:pPr>
        <w:pStyle w:val="Akapitzlist"/>
        <w:spacing w:after="200" w:line="276" w:lineRule="auto"/>
        <w:rPr>
          <w:rFonts w:ascii="Poppins" w:hAnsi="Poppins" w:cs="Poppins"/>
        </w:rPr>
      </w:pPr>
    </w:p>
    <w:p w14:paraId="32A87AFD" w14:textId="2B6B9A5E" w:rsidR="00993047" w:rsidRDefault="00661FBF"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Osoby </w:t>
      </w:r>
      <w:r w:rsidR="00E97009" w:rsidRPr="00731F33">
        <w:rPr>
          <w:rFonts w:ascii="Poppins" w:hAnsi="Poppins" w:cs="Poppins"/>
        </w:rPr>
        <w:t>poniżej</w:t>
      </w:r>
      <w:r w:rsidRPr="00731F33">
        <w:rPr>
          <w:rFonts w:ascii="Poppins" w:hAnsi="Poppins" w:cs="Poppins"/>
        </w:rPr>
        <w:t xml:space="preserve"> 1</w:t>
      </w:r>
      <w:r w:rsidR="00601116" w:rsidRPr="00731F33">
        <w:rPr>
          <w:rFonts w:ascii="Poppins" w:hAnsi="Poppins" w:cs="Poppins"/>
        </w:rPr>
        <w:t>3</w:t>
      </w:r>
      <w:r w:rsidR="006F37CF">
        <w:rPr>
          <w:rFonts w:ascii="Poppins" w:hAnsi="Poppins" w:cs="Poppins"/>
        </w:rPr>
        <w:t>.</w:t>
      </w:r>
      <w:r w:rsidRPr="00731F33">
        <w:rPr>
          <w:rFonts w:ascii="Poppins" w:hAnsi="Poppins" w:cs="Poppins"/>
        </w:rPr>
        <w:t xml:space="preserve"> roku życia mogą korzystać z </w:t>
      </w:r>
      <w:proofErr w:type="spellStart"/>
      <w:r w:rsidRPr="00731F33">
        <w:rPr>
          <w:rFonts w:ascii="Poppins" w:hAnsi="Poppins" w:cs="Poppins"/>
        </w:rPr>
        <w:t>Mediateki</w:t>
      </w:r>
      <w:proofErr w:type="spellEnd"/>
      <w:r w:rsidRPr="00731F33">
        <w:rPr>
          <w:rFonts w:ascii="Poppins" w:hAnsi="Poppins" w:cs="Poppins"/>
        </w:rPr>
        <w:t xml:space="preserve"> jedynie pod opieką osoby </w:t>
      </w:r>
      <w:r w:rsidR="00E97009" w:rsidRPr="00731F33">
        <w:rPr>
          <w:rFonts w:ascii="Poppins" w:hAnsi="Poppins" w:cs="Poppins"/>
        </w:rPr>
        <w:t>pełnoletniej</w:t>
      </w:r>
      <w:r w:rsidRPr="00731F33">
        <w:rPr>
          <w:rFonts w:ascii="Poppins" w:hAnsi="Poppins" w:cs="Poppins"/>
        </w:rPr>
        <w:t>.</w:t>
      </w:r>
    </w:p>
    <w:p w14:paraId="6A17CA7C" w14:textId="77777777" w:rsidR="00693AEF" w:rsidRPr="00731F33" w:rsidRDefault="00693AEF" w:rsidP="00693AEF">
      <w:pPr>
        <w:pStyle w:val="Akapitzlist"/>
        <w:spacing w:after="200" w:line="276" w:lineRule="auto"/>
        <w:jc w:val="both"/>
        <w:rPr>
          <w:rFonts w:ascii="Poppins" w:hAnsi="Poppins" w:cs="Poppins"/>
        </w:rPr>
      </w:pPr>
    </w:p>
    <w:p w14:paraId="14BD7971" w14:textId="2DBFEDCF" w:rsidR="00993047" w:rsidRDefault="00993047"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Korzystanie z </w:t>
      </w:r>
      <w:proofErr w:type="spellStart"/>
      <w:r w:rsidRPr="00731F33">
        <w:rPr>
          <w:rFonts w:ascii="Poppins" w:hAnsi="Poppins" w:cs="Poppins"/>
        </w:rPr>
        <w:t>Mediateki</w:t>
      </w:r>
      <w:proofErr w:type="spellEnd"/>
      <w:r w:rsidRPr="00731F33">
        <w:rPr>
          <w:rFonts w:ascii="Poppins" w:hAnsi="Poppins" w:cs="Poppins"/>
        </w:rPr>
        <w:t xml:space="preserve"> jest bezpłatne.</w:t>
      </w:r>
    </w:p>
    <w:p w14:paraId="3712F438" w14:textId="77777777" w:rsidR="00693AEF" w:rsidRPr="00731F33" w:rsidRDefault="00693AEF" w:rsidP="00693AEF">
      <w:pPr>
        <w:pStyle w:val="Akapitzlist"/>
        <w:spacing w:after="200" w:line="276" w:lineRule="auto"/>
        <w:jc w:val="both"/>
        <w:rPr>
          <w:rFonts w:ascii="Poppins" w:hAnsi="Poppins" w:cs="Poppins"/>
        </w:rPr>
      </w:pPr>
    </w:p>
    <w:p w14:paraId="5A665CE1" w14:textId="6D2FCFE6" w:rsidR="00E97009" w:rsidRDefault="00993047"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Liczba osób korzystających z </w:t>
      </w:r>
      <w:proofErr w:type="spellStart"/>
      <w:r w:rsidRPr="00731F33">
        <w:rPr>
          <w:rFonts w:ascii="Poppins" w:hAnsi="Poppins" w:cs="Poppins"/>
        </w:rPr>
        <w:t>Mediateki</w:t>
      </w:r>
      <w:proofErr w:type="spellEnd"/>
      <w:r w:rsidRPr="00731F33">
        <w:rPr>
          <w:rFonts w:ascii="Poppins" w:hAnsi="Poppins" w:cs="Poppins"/>
        </w:rPr>
        <w:t xml:space="preserve"> jest ograniczona.</w:t>
      </w:r>
    </w:p>
    <w:p w14:paraId="5E47964D" w14:textId="77777777" w:rsidR="00693AEF" w:rsidRPr="00731F33" w:rsidRDefault="00693AEF" w:rsidP="00693AEF">
      <w:pPr>
        <w:pStyle w:val="Akapitzlist"/>
        <w:spacing w:after="200" w:line="276" w:lineRule="auto"/>
        <w:jc w:val="both"/>
        <w:rPr>
          <w:rFonts w:ascii="Poppins" w:hAnsi="Poppins" w:cs="Poppins"/>
        </w:rPr>
      </w:pPr>
    </w:p>
    <w:p w14:paraId="41EAA914" w14:textId="36A3491D" w:rsidR="00993047" w:rsidRDefault="00E97009"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Osoba chcąca zagwarantować sobie możliwość skorzystania z </w:t>
      </w:r>
      <w:proofErr w:type="spellStart"/>
      <w:r w:rsidRPr="00731F33">
        <w:rPr>
          <w:rFonts w:ascii="Poppins" w:hAnsi="Poppins" w:cs="Poppins"/>
        </w:rPr>
        <w:t>Mediateki</w:t>
      </w:r>
      <w:proofErr w:type="spellEnd"/>
      <w:r w:rsidRPr="00731F33">
        <w:rPr>
          <w:rFonts w:ascii="Poppins" w:hAnsi="Poppins" w:cs="Poppins"/>
        </w:rPr>
        <w:t xml:space="preserve"> </w:t>
      </w:r>
      <w:r w:rsidR="006F37CF">
        <w:rPr>
          <w:rFonts w:ascii="Poppins" w:hAnsi="Poppins" w:cs="Poppins"/>
        </w:rPr>
        <w:t>po</w:t>
      </w:r>
      <w:r w:rsidRPr="00731F33">
        <w:rPr>
          <w:rFonts w:ascii="Poppins" w:hAnsi="Poppins" w:cs="Poppins"/>
        </w:rPr>
        <w:t>winna uprzednio zarezerwować wizytę</w:t>
      </w:r>
      <w:r w:rsidR="00993047" w:rsidRPr="00731F33">
        <w:rPr>
          <w:rFonts w:ascii="Poppins" w:hAnsi="Poppins" w:cs="Poppins"/>
        </w:rPr>
        <w:t xml:space="preserve"> </w:t>
      </w:r>
      <w:r w:rsidRPr="00731F33">
        <w:rPr>
          <w:rFonts w:ascii="Poppins" w:hAnsi="Poppins" w:cs="Poppins"/>
        </w:rPr>
        <w:t xml:space="preserve">zgodnie z instrukcją dostępną na stronie </w:t>
      </w:r>
      <w:r w:rsidR="00993047" w:rsidRPr="00731F33">
        <w:rPr>
          <w:rFonts w:ascii="Poppins" w:hAnsi="Poppins" w:cs="Poppins"/>
        </w:rPr>
        <w:t>www.csenigma.pl</w:t>
      </w:r>
      <w:r w:rsidRPr="00731F33">
        <w:rPr>
          <w:rFonts w:ascii="Poppins" w:hAnsi="Poppins" w:cs="Poppins"/>
        </w:rPr>
        <w:t xml:space="preserve">, wskazując proponowany termin i przedział godzinowy. </w:t>
      </w:r>
    </w:p>
    <w:p w14:paraId="5CD7ACC8" w14:textId="77777777" w:rsidR="00693AEF" w:rsidRPr="00731F33" w:rsidRDefault="00693AEF" w:rsidP="00693AEF">
      <w:pPr>
        <w:pStyle w:val="Akapitzlist"/>
        <w:spacing w:after="200" w:line="276" w:lineRule="auto"/>
        <w:jc w:val="both"/>
        <w:rPr>
          <w:rFonts w:ascii="Poppins" w:hAnsi="Poppins" w:cs="Poppins"/>
        </w:rPr>
      </w:pPr>
    </w:p>
    <w:p w14:paraId="3C6B8585" w14:textId="13C7FF52" w:rsidR="00E97009" w:rsidRDefault="00993047"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Centrum dopuszcza przyjmowanie rezerwacji wizyt w </w:t>
      </w:r>
      <w:proofErr w:type="spellStart"/>
      <w:r w:rsidRPr="00731F33">
        <w:rPr>
          <w:rFonts w:ascii="Poppins" w:hAnsi="Poppins" w:cs="Poppins"/>
        </w:rPr>
        <w:t>Mediatece</w:t>
      </w:r>
      <w:proofErr w:type="spellEnd"/>
      <w:r w:rsidRPr="00731F33">
        <w:rPr>
          <w:rFonts w:ascii="Poppins" w:hAnsi="Poppins" w:cs="Poppins"/>
        </w:rPr>
        <w:t>, o których mowa w ust. 5</w:t>
      </w:r>
      <w:r w:rsidR="00C15E05">
        <w:rPr>
          <w:rFonts w:ascii="Poppins" w:hAnsi="Poppins" w:cs="Poppins"/>
        </w:rPr>
        <w:t>,</w:t>
      </w:r>
      <w:r w:rsidR="00DC3A8D" w:rsidRPr="00731F33">
        <w:rPr>
          <w:rFonts w:ascii="Poppins" w:hAnsi="Poppins" w:cs="Poppins"/>
        </w:rPr>
        <w:t xml:space="preserve"> osobiście, telefonicznie,</w:t>
      </w:r>
      <w:r w:rsidRPr="00731F33">
        <w:rPr>
          <w:rFonts w:ascii="Poppins" w:hAnsi="Poppins" w:cs="Poppins"/>
        </w:rPr>
        <w:t xml:space="preserve"> przy użyciu poczty elektronicznej</w:t>
      </w:r>
      <w:r w:rsidR="00DC3A8D" w:rsidRPr="00731F33">
        <w:rPr>
          <w:rFonts w:ascii="Poppins" w:hAnsi="Poppins" w:cs="Poppins"/>
        </w:rPr>
        <w:t xml:space="preserve"> lub za pośrednictwem internetowego systemu sprzedaży.</w:t>
      </w:r>
    </w:p>
    <w:p w14:paraId="4CE3797E" w14:textId="77777777" w:rsidR="00693AEF" w:rsidRPr="00731F33" w:rsidRDefault="00693AEF" w:rsidP="00693AEF">
      <w:pPr>
        <w:pStyle w:val="Akapitzlist"/>
        <w:spacing w:after="200" w:line="276" w:lineRule="auto"/>
        <w:jc w:val="both"/>
        <w:rPr>
          <w:rFonts w:ascii="Poppins" w:hAnsi="Poppins" w:cs="Poppins"/>
        </w:rPr>
      </w:pPr>
    </w:p>
    <w:p w14:paraId="78907BF4" w14:textId="30638287" w:rsidR="00E97009" w:rsidRPr="00693AEF" w:rsidRDefault="00993047" w:rsidP="00E97009">
      <w:pPr>
        <w:pStyle w:val="Akapitzlist"/>
        <w:numPr>
          <w:ilvl w:val="0"/>
          <w:numId w:val="9"/>
        </w:numPr>
        <w:spacing w:after="200" w:line="276" w:lineRule="auto"/>
        <w:jc w:val="both"/>
        <w:rPr>
          <w:rFonts w:ascii="Poppins" w:hAnsi="Poppins" w:cs="Poppins"/>
        </w:rPr>
      </w:pPr>
      <w:r w:rsidRPr="00731F33">
        <w:rPr>
          <w:rFonts w:ascii="Poppins" w:hAnsi="Poppins" w:cs="Poppins"/>
        </w:rPr>
        <w:t>O</w:t>
      </w:r>
      <w:r w:rsidR="00E97009" w:rsidRPr="00731F33">
        <w:rPr>
          <w:rFonts w:ascii="Poppins" w:hAnsi="Poppins" w:cs="Poppins"/>
        </w:rPr>
        <w:t xml:space="preserve">soba rezerwująca możliwość skorzystania z </w:t>
      </w:r>
      <w:proofErr w:type="spellStart"/>
      <w:r w:rsidR="00E97009" w:rsidRPr="00731F33">
        <w:rPr>
          <w:rFonts w:ascii="Poppins" w:hAnsi="Poppins" w:cs="Poppins"/>
        </w:rPr>
        <w:t>Mediateki</w:t>
      </w:r>
      <w:proofErr w:type="spellEnd"/>
      <w:r w:rsidR="00E97009" w:rsidRPr="00731F33">
        <w:rPr>
          <w:rFonts w:ascii="Poppins" w:hAnsi="Poppins" w:cs="Poppins"/>
        </w:rPr>
        <w:t xml:space="preserve"> zobowiązan</w:t>
      </w:r>
      <w:r w:rsidR="00DC3A8D" w:rsidRPr="00731F33">
        <w:rPr>
          <w:rFonts w:ascii="Poppins" w:hAnsi="Poppins" w:cs="Poppins"/>
        </w:rPr>
        <w:t>a</w:t>
      </w:r>
      <w:r w:rsidR="00E97009" w:rsidRPr="00731F33">
        <w:rPr>
          <w:rFonts w:ascii="Poppins" w:hAnsi="Poppins" w:cs="Poppins"/>
        </w:rPr>
        <w:t xml:space="preserve"> jest do podania następujących danych:</w:t>
      </w:r>
    </w:p>
    <w:p w14:paraId="7EBE3CAD" w14:textId="77777777" w:rsidR="00E97009" w:rsidRPr="00731F33" w:rsidRDefault="00E97009"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adres e-mail, </w:t>
      </w:r>
    </w:p>
    <w:p w14:paraId="632ABCDF" w14:textId="326F1689" w:rsidR="00E97009" w:rsidRPr="00731F33" w:rsidRDefault="00E97009" w:rsidP="00465127">
      <w:pPr>
        <w:pStyle w:val="Akapitzlist"/>
        <w:numPr>
          <w:ilvl w:val="1"/>
          <w:numId w:val="4"/>
        </w:numPr>
        <w:spacing w:line="256" w:lineRule="auto"/>
        <w:rPr>
          <w:rFonts w:ascii="Poppins" w:eastAsia="Times New Roman" w:hAnsi="Poppins" w:cs="Poppins"/>
          <w:color w:val="000000"/>
          <w:lang w:eastAsia="pl-PL"/>
        </w:rPr>
      </w:pPr>
      <w:r w:rsidRPr="00731F33">
        <w:rPr>
          <w:rFonts w:ascii="Poppins" w:eastAsia="Times New Roman" w:hAnsi="Poppins" w:cs="Poppins"/>
          <w:color w:val="000000"/>
          <w:lang w:eastAsia="pl-PL"/>
        </w:rPr>
        <w:t>imię i nazwisko</w:t>
      </w:r>
      <w:r w:rsidR="006F37CF">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w:t>
      </w:r>
    </w:p>
    <w:p w14:paraId="0B18EC62" w14:textId="77777777" w:rsidR="00E97009" w:rsidRPr="00731F33" w:rsidRDefault="00E97009" w:rsidP="00E97009">
      <w:pPr>
        <w:pStyle w:val="Akapitzlist"/>
        <w:spacing w:after="200" w:line="276" w:lineRule="auto"/>
        <w:ind w:left="1440"/>
        <w:jc w:val="both"/>
        <w:rPr>
          <w:rFonts w:ascii="Poppins" w:hAnsi="Poppins" w:cs="Poppins"/>
        </w:rPr>
      </w:pPr>
    </w:p>
    <w:p w14:paraId="23A14875" w14:textId="3138A8FD" w:rsidR="00E97009" w:rsidRDefault="00993047" w:rsidP="00262FCA">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Osoba chcąca skorzystać z </w:t>
      </w:r>
      <w:proofErr w:type="spellStart"/>
      <w:r w:rsidRPr="00731F33">
        <w:rPr>
          <w:rFonts w:ascii="Poppins" w:hAnsi="Poppins" w:cs="Poppins"/>
        </w:rPr>
        <w:t>Mediateki</w:t>
      </w:r>
      <w:proofErr w:type="spellEnd"/>
      <w:r w:rsidRPr="00731F33">
        <w:rPr>
          <w:rFonts w:ascii="Poppins" w:hAnsi="Poppins" w:cs="Poppins"/>
        </w:rPr>
        <w:t xml:space="preserve"> po dokonaniu rezerwacji zobowiązana jest zgłosić się na 10 minut przed wybranym terminem do kas Centrum w</w:t>
      </w:r>
      <w:r w:rsidR="00C15E05">
        <w:rPr>
          <w:rFonts w:ascii="Poppins" w:hAnsi="Poppins" w:cs="Poppins"/>
        </w:rPr>
        <w:t> </w:t>
      </w:r>
      <w:r w:rsidRPr="00731F33">
        <w:rPr>
          <w:rFonts w:ascii="Poppins" w:hAnsi="Poppins" w:cs="Poppins"/>
        </w:rPr>
        <w:t>Obiekcie.</w:t>
      </w:r>
    </w:p>
    <w:p w14:paraId="520C885C" w14:textId="77777777" w:rsidR="00693AEF" w:rsidRPr="00262FCA" w:rsidRDefault="00693AEF" w:rsidP="00693AEF">
      <w:pPr>
        <w:pStyle w:val="Akapitzlist"/>
        <w:spacing w:after="200" w:line="276" w:lineRule="auto"/>
        <w:jc w:val="both"/>
        <w:rPr>
          <w:rFonts w:ascii="Poppins" w:hAnsi="Poppins" w:cs="Poppins"/>
        </w:rPr>
      </w:pPr>
    </w:p>
    <w:p w14:paraId="01A54217" w14:textId="3DF4892D" w:rsidR="00993047" w:rsidRDefault="00993047" w:rsidP="00262FCA">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Osoba chcąca </w:t>
      </w:r>
      <w:r w:rsidR="00E97009" w:rsidRPr="00731F33">
        <w:rPr>
          <w:rFonts w:ascii="Poppins" w:hAnsi="Poppins" w:cs="Poppins"/>
        </w:rPr>
        <w:t>skorzysta</w:t>
      </w:r>
      <w:r w:rsidRPr="00731F33">
        <w:rPr>
          <w:rFonts w:ascii="Poppins" w:hAnsi="Poppins" w:cs="Poppins"/>
        </w:rPr>
        <w:t>ć</w:t>
      </w:r>
      <w:r w:rsidR="00E97009" w:rsidRPr="00731F33">
        <w:rPr>
          <w:rFonts w:ascii="Poppins" w:hAnsi="Poppins" w:cs="Poppins"/>
        </w:rPr>
        <w:t xml:space="preserve"> z </w:t>
      </w:r>
      <w:proofErr w:type="spellStart"/>
      <w:r w:rsidR="00E97009" w:rsidRPr="00731F33">
        <w:rPr>
          <w:rFonts w:ascii="Poppins" w:hAnsi="Poppins" w:cs="Poppins"/>
        </w:rPr>
        <w:t>Mediateki</w:t>
      </w:r>
      <w:proofErr w:type="spellEnd"/>
      <w:r w:rsidR="00E97009" w:rsidRPr="00731F33">
        <w:rPr>
          <w:rFonts w:ascii="Poppins" w:hAnsi="Poppins" w:cs="Poppins"/>
        </w:rPr>
        <w:t xml:space="preserve"> bez wcześniejszej rezerwacji </w:t>
      </w:r>
      <w:r w:rsidR="006F37CF">
        <w:rPr>
          <w:rFonts w:ascii="Poppins" w:hAnsi="Poppins" w:cs="Poppins"/>
        </w:rPr>
        <w:t>po</w:t>
      </w:r>
      <w:r w:rsidRPr="00731F33">
        <w:rPr>
          <w:rFonts w:ascii="Poppins" w:hAnsi="Poppins" w:cs="Poppins"/>
        </w:rPr>
        <w:t>winna</w:t>
      </w:r>
      <w:r w:rsidR="00E97009" w:rsidRPr="00731F33">
        <w:rPr>
          <w:rFonts w:ascii="Poppins" w:hAnsi="Poppins" w:cs="Poppins"/>
        </w:rPr>
        <w:t xml:space="preserve"> zgłosić się do</w:t>
      </w:r>
      <w:r w:rsidRPr="00731F33">
        <w:rPr>
          <w:rFonts w:ascii="Poppins" w:hAnsi="Poppins" w:cs="Poppins"/>
        </w:rPr>
        <w:t xml:space="preserve"> kas Centrum w Obiekcie.</w:t>
      </w:r>
    </w:p>
    <w:p w14:paraId="0D03D1B4" w14:textId="77777777" w:rsidR="00693AEF" w:rsidRPr="00262FCA" w:rsidRDefault="00693AEF" w:rsidP="00693AEF">
      <w:pPr>
        <w:pStyle w:val="Akapitzlist"/>
        <w:spacing w:after="200" w:line="276" w:lineRule="auto"/>
        <w:jc w:val="both"/>
        <w:rPr>
          <w:rFonts w:ascii="Poppins" w:hAnsi="Poppins" w:cs="Poppins"/>
        </w:rPr>
      </w:pPr>
    </w:p>
    <w:p w14:paraId="1DB38285" w14:textId="568EFC3E" w:rsidR="00DC3A8D" w:rsidRDefault="00993047" w:rsidP="00465127">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Osoba chcąca skorzystać z </w:t>
      </w:r>
      <w:proofErr w:type="spellStart"/>
      <w:r w:rsidRPr="00731F33">
        <w:rPr>
          <w:rFonts w:ascii="Poppins" w:hAnsi="Poppins" w:cs="Poppins"/>
        </w:rPr>
        <w:t>Mediateki</w:t>
      </w:r>
      <w:proofErr w:type="spellEnd"/>
      <w:r w:rsidRPr="00731F33">
        <w:rPr>
          <w:rFonts w:ascii="Poppins" w:hAnsi="Poppins" w:cs="Poppins"/>
        </w:rPr>
        <w:t xml:space="preserve"> bez wcześniejszej rezerwacji może zostać poproszona o podani</w:t>
      </w:r>
      <w:r w:rsidR="003628AE">
        <w:rPr>
          <w:rFonts w:ascii="Poppins" w:hAnsi="Poppins" w:cs="Poppins"/>
        </w:rPr>
        <w:t>e</w:t>
      </w:r>
      <w:r w:rsidRPr="00731F33">
        <w:rPr>
          <w:rFonts w:ascii="Poppins" w:hAnsi="Poppins" w:cs="Poppins"/>
        </w:rPr>
        <w:t xml:space="preserve"> w kasach Centrum danych osobowych w</w:t>
      </w:r>
      <w:r w:rsidR="003628AE">
        <w:rPr>
          <w:rFonts w:ascii="Poppins" w:hAnsi="Poppins" w:cs="Poppins"/>
        </w:rPr>
        <w:t> </w:t>
      </w:r>
      <w:r w:rsidRPr="00731F33">
        <w:rPr>
          <w:rFonts w:ascii="Poppins" w:hAnsi="Poppins" w:cs="Poppins"/>
        </w:rPr>
        <w:t>zakresie podanym w ust</w:t>
      </w:r>
      <w:r w:rsidR="00C15E05">
        <w:rPr>
          <w:rFonts w:ascii="Poppins" w:hAnsi="Poppins" w:cs="Poppins"/>
        </w:rPr>
        <w:t>.</w:t>
      </w:r>
      <w:r w:rsidRPr="00731F33">
        <w:rPr>
          <w:rFonts w:ascii="Poppins" w:hAnsi="Poppins" w:cs="Poppins"/>
        </w:rPr>
        <w:t xml:space="preserve"> </w:t>
      </w:r>
      <w:r w:rsidR="009B6843" w:rsidRPr="00731F33">
        <w:rPr>
          <w:rFonts w:ascii="Poppins" w:hAnsi="Poppins" w:cs="Poppins"/>
        </w:rPr>
        <w:t>7</w:t>
      </w:r>
      <w:r w:rsidRPr="00731F33">
        <w:rPr>
          <w:rFonts w:ascii="Poppins" w:hAnsi="Poppins" w:cs="Poppins"/>
        </w:rPr>
        <w:t>.</w:t>
      </w:r>
    </w:p>
    <w:p w14:paraId="55E15A82" w14:textId="77777777" w:rsidR="00693AEF" w:rsidRPr="00731F33" w:rsidRDefault="00693AEF" w:rsidP="00693AEF">
      <w:pPr>
        <w:pStyle w:val="Akapitzlist"/>
        <w:spacing w:after="200" w:line="276" w:lineRule="auto"/>
        <w:jc w:val="both"/>
        <w:rPr>
          <w:rFonts w:ascii="Poppins" w:hAnsi="Poppins" w:cs="Poppins"/>
        </w:rPr>
      </w:pPr>
    </w:p>
    <w:p w14:paraId="638EC17B" w14:textId="415A07F7" w:rsidR="00993047" w:rsidRDefault="00993047" w:rsidP="00A445AA">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Centrum zastrzega sobie prawo do stosowania środków limitujących liczbę osób korzystających jednorazowo z </w:t>
      </w:r>
      <w:proofErr w:type="spellStart"/>
      <w:r w:rsidRPr="00731F33">
        <w:rPr>
          <w:rFonts w:ascii="Poppins" w:hAnsi="Poppins" w:cs="Poppins"/>
        </w:rPr>
        <w:t>Mediateki</w:t>
      </w:r>
      <w:proofErr w:type="spellEnd"/>
      <w:r w:rsidRPr="00731F33">
        <w:rPr>
          <w:rFonts w:ascii="Poppins" w:hAnsi="Poppins" w:cs="Poppins"/>
        </w:rPr>
        <w:t>, takich jak zwrotne karty dostępu lub kody dostępu.</w:t>
      </w:r>
    </w:p>
    <w:p w14:paraId="35F0674C" w14:textId="77777777" w:rsidR="00693AEF" w:rsidRPr="00731F33" w:rsidRDefault="00693AEF" w:rsidP="00693AEF">
      <w:pPr>
        <w:pStyle w:val="Akapitzlist"/>
        <w:spacing w:after="200" w:line="276" w:lineRule="auto"/>
        <w:rPr>
          <w:rFonts w:ascii="Poppins" w:hAnsi="Poppins" w:cs="Poppins"/>
        </w:rPr>
      </w:pPr>
    </w:p>
    <w:p w14:paraId="73B9C1E4" w14:textId="466FA98B" w:rsidR="00DC3A8D" w:rsidRDefault="00DC3A8D" w:rsidP="00A445AA">
      <w:pPr>
        <w:pStyle w:val="Akapitzlist"/>
        <w:numPr>
          <w:ilvl w:val="0"/>
          <w:numId w:val="9"/>
        </w:numPr>
        <w:spacing w:after="200" w:line="276" w:lineRule="auto"/>
        <w:jc w:val="both"/>
        <w:rPr>
          <w:rFonts w:ascii="Poppins" w:hAnsi="Poppins" w:cs="Poppins"/>
        </w:rPr>
      </w:pPr>
      <w:r w:rsidRPr="00731F33">
        <w:rPr>
          <w:rFonts w:ascii="Poppins" w:hAnsi="Poppins" w:cs="Poppins"/>
        </w:rPr>
        <w:t>Osoby korzystając</w:t>
      </w:r>
      <w:r w:rsidR="003628AE">
        <w:rPr>
          <w:rFonts w:ascii="Poppins" w:hAnsi="Poppins" w:cs="Poppins"/>
        </w:rPr>
        <w:t>e</w:t>
      </w:r>
      <w:r w:rsidRPr="00731F33">
        <w:rPr>
          <w:rFonts w:ascii="Poppins" w:hAnsi="Poppins" w:cs="Poppins"/>
        </w:rPr>
        <w:t xml:space="preserve"> z </w:t>
      </w:r>
      <w:proofErr w:type="spellStart"/>
      <w:r w:rsidRPr="00731F33">
        <w:rPr>
          <w:rFonts w:ascii="Poppins" w:hAnsi="Poppins" w:cs="Poppins"/>
        </w:rPr>
        <w:t>Mediateki</w:t>
      </w:r>
      <w:proofErr w:type="spellEnd"/>
      <w:r w:rsidRPr="00731F33">
        <w:rPr>
          <w:rFonts w:ascii="Poppins" w:hAnsi="Poppins" w:cs="Poppins"/>
        </w:rPr>
        <w:t xml:space="preserve"> mogą korzystać z materiałów cyfrowych dostępnych na stanowiskach komputerowych oraz z księgozbioru na miejscu. </w:t>
      </w:r>
    </w:p>
    <w:p w14:paraId="390B695E" w14:textId="77777777" w:rsidR="00693AEF" w:rsidRPr="00731F33" w:rsidRDefault="00693AEF" w:rsidP="00693AEF">
      <w:pPr>
        <w:pStyle w:val="Akapitzlist"/>
        <w:spacing w:after="200" w:line="276" w:lineRule="auto"/>
        <w:rPr>
          <w:rFonts w:ascii="Poppins" w:hAnsi="Poppins" w:cs="Poppins"/>
        </w:rPr>
      </w:pPr>
    </w:p>
    <w:p w14:paraId="180C02BB" w14:textId="44C81D3A" w:rsidR="00BE7473" w:rsidRDefault="00DC3A8D" w:rsidP="00A445AA">
      <w:pPr>
        <w:pStyle w:val="Akapitzlist"/>
        <w:numPr>
          <w:ilvl w:val="0"/>
          <w:numId w:val="9"/>
        </w:numPr>
        <w:spacing w:after="200" w:line="276" w:lineRule="auto"/>
        <w:jc w:val="both"/>
        <w:rPr>
          <w:rFonts w:ascii="Poppins" w:hAnsi="Poppins" w:cs="Poppins"/>
        </w:rPr>
      </w:pPr>
      <w:r w:rsidRPr="00731F33">
        <w:rPr>
          <w:rFonts w:ascii="Poppins" w:hAnsi="Poppins" w:cs="Poppins"/>
        </w:rPr>
        <w:t>Osoby korzystając</w:t>
      </w:r>
      <w:r w:rsidR="003628AE">
        <w:rPr>
          <w:rFonts w:ascii="Poppins" w:hAnsi="Poppins" w:cs="Poppins"/>
        </w:rPr>
        <w:t>e</w:t>
      </w:r>
      <w:r w:rsidRPr="00731F33">
        <w:rPr>
          <w:rFonts w:ascii="Poppins" w:hAnsi="Poppins" w:cs="Poppins"/>
        </w:rPr>
        <w:t xml:space="preserve"> z </w:t>
      </w:r>
      <w:proofErr w:type="spellStart"/>
      <w:r w:rsidRPr="00731F33">
        <w:rPr>
          <w:rFonts w:ascii="Poppins" w:hAnsi="Poppins" w:cs="Poppins"/>
        </w:rPr>
        <w:t>Mediateki</w:t>
      </w:r>
      <w:proofErr w:type="spellEnd"/>
      <w:r w:rsidRPr="00731F33">
        <w:rPr>
          <w:rFonts w:ascii="Poppins" w:hAnsi="Poppins" w:cs="Poppins"/>
        </w:rPr>
        <w:t xml:space="preserve"> mogą korzystać ze stanowisk komputerowych wyłącznie w celach służących do przeglądania zgromadzonych zasobów.</w:t>
      </w:r>
    </w:p>
    <w:p w14:paraId="7E3E1E9E" w14:textId="77777777" w:rsidR="00693AEF" w:rsidRPr="00731F33" w:rsidRDefault="00693AEF" w:rsidP="00693AEF">
      <w:pPr>
        <w:pStyle w:val="Akapitzlist"/>
        <w:spacing w:after="200" w:line="276" w:lineRule="auto"/>
        <w:rPr>
          <w:rFonts w:ascii="Poppins" w:hAnsi="Poppins" w:cs="Poppins"/>
        </w:rPr>
      </w:pPr>
    </w:p>
    <w:p w14:paraId="6CDA570C" w14:textId="30298AC3" w:rsidR="007C0D6E" w:rsidRDefault="007C0D6E" w:rsidP="00A445AA">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Osoba korzystająca z </w:t>
      </w:r>
      <w:proofErr w:type="spellStart"/>
      <w:r w:rsidRPr="00731F33">
        <w:rPr>
          <w:rFonts w:ascii="Poppins" w:hAnsi="Poppins" w:cs="Poppins"/>
        </w:rPr>
        <w:t>Mediateki</w:t>
      </w:r>
      <w:proofErr w:type="spellEnd"/>
      <w:r w:rsidRPr="00731F33">
        <w:rPr>
          <w:rFonts w:ascii="Poppins" w:hAnsi="Poppins" w:cs="Poppins"/>
        </w:rPr>
        <w:t xml:space="preserve"> nie może kopiować ani w żaden sposób utrwalać żadnych materiałów </w:t>
      </w:r>
      <w:proofErr w:type="spellStart"/>
      <w:r w:rsidRPr="00731F33">
        <w:rPr>
          <w:rFonts w:ascii="Poppins" w:hAnsi="Poppins" w:cs="Poppins"/>
        </w:rPr>
        <w:t>Mediateki</w:t>
      </w:r>
      <w:proofErr w:type="spellEnd"/>
      <w:r w:rsidRPr="00731F33">
        <w:rPr>
          <w:rFonts w:ascii="Poppins" w:hAnsi="Poppins" w:cs="Poppins"/>
        </w:rPr>
        <w:t xml:space="preserve">. </w:t>
      </w:r>
    </w:p>
    <w:p w14:paraId="44BD1BF4" w14:textId="77777777" w:rsidR="00693AEF" w:rsidRPr="00731F33" w:rsidRDefault="00693AEF" w:rsidP="00693AEF">
      <w:pPr>
        <w:pStyle w:val="Akapitzlist"/>
        <w:spacing w:after="200" w:line="276" w:lineRule="auto"/>
        <w:rPr>
          <w:rFonts w:ascii="Poppins" w:hAnsi="Poppins" w:cs="Poppins"/>
        </w:rPr>
      </w:pPr>
    </w:p>
    <w:p w14:paraId="0D42E581" w14:textId="25E63390" w:rsidR="00EA57D9" w:rsidRDefault="007C0D6E" w:rsidP="00A445AA">
      <w:pPr>
        <w:pStyle w:val="Akapitzlist"/>
        <w:numPr>
          <w:ilvl w:val="0"/>
          <w:numId w:val="9"/>
        </w:numPr>
        <w:spacing w:after="200" w:line="276" w:lineRule="auto"/>
        <w:jc w:val="both"/>
        <w:rPr>
          <w:rFonts w:ascii="Poppins" w:hAnsi="Poppins" w:cs="Poppins"/>
        </w:rPr>
      </w:pPr>
      <w:r w:rsidRPr="00731F33">
        <w:rPr>
          <w:rFonts w:ascii="Poppins" w:hAnsi="Poppins" w:cs="Poppins"/>
        </w:rPr>
        <w:t xml:space="preserve">Centrum może dopuścić niektóre materiały do dalszego wykorzystania. Warunki dalszego wykorzystania materiałów ustala się indywidualnie ze specjalistą ds. </w:t>
      </w:r>
      <w:proofErr w:type="spellStart"/>
      <w:r w:rsidRPr="00731F33">
        <w:rPr>
          <w:rFonts w:ascii="Poppins" w:hAnsi="Poppins" w:cs="Poppins"/>
        </w:rPr>
        <w:t>Mediateki</w:t>
      </w:r>
      <w:proofErr w:type="spellEnd"/>
      <w:r w:rsidRPr="00731F33">
        <w:rPr>
          <w:rFonts w:ascii="Poppins" w:hAnsi="Poppins" w:cs="Poppins"/>
        </w:rPr>
        <w:t xml:space="preserve">. </w:t>
      </w:r>
    </w:p>
    <w:p w14:paraId="0B54DF93" w14:textId="77777777" w:rsidR="00693AEF" w:rsidRPr="00731F33" w:rsidRDefault="00693AEF" w:rsidP="00693AEF">
      <w:pPr>
        <w:pStyle w:val="Akapitzlist"/>
        <w:spacing w:after="200" w:line="276" w:lineRule="auto"/>
        <w:rPr>
          <w:rFonts w:ascii="Poppins" w:hAnsi="Poppins" w:cs="Poppins"/>
        </w:rPr>
      </w:pPr>
    </w:p>
    <w:p w14:paraId="01EF0FD8" w14:textId="52EBB493" w:rsidR="00C15E05" w:rsidRPr="00A442E5" w:rsidRDefault="00EA57D9" w:rsidP="00661FBF">
      <w:pPr>
        <w:pStyle w:val="Akapitzlist"/>
        <w:numPr>
          <w:ilvl w:val="0"/>
          <w:numId w:val="9"/>
        </w:numPr>
        <w:spacing w:after="0" w:line="288" w:lineRule="auto"/>
        <w:jc w:val="both"/>
        <w:rPr>
          <w:rFonts w:ascii="Poppins" w:hAnsi="Poppins" w:cs="Poppins"/>
        </w:rPr>
      </w:pPr>
      <w:r w:rsidRPr="00731F33">
        <w:rPr>
          <w:rFonts w:ascii="Poppins" w:hAnsi="Poppins" w:cs="Poppins"/>
        </w:rPr>
        <w:t xml:space="preserve">Osoby korzystające z </w:t>
      </w:r>
      <w:proofErr w:type="spellStart"/>
      <w:r w:rsidRPr="00731F33">
        <w:rPr>
          <w:rFonts w:ascii="Poppins" w:hAnsi="Poppins" w:cs="Poppins"/>
        </w:rPr>
        <w:t>Mediateki</w:t>
      </w:r>
      <w:proofErr w:type="spellEnd"/>
      <w:r w:rsidRPr="00731F33">
        <w:rPr>
          <w:rFonts w:ascii="Poppins" w:hAnsi="Poppins" w:cs="Poppins"/>
        </w:rPr>
        <w:t xml:space="preserve"> zobowiązane są do korzystania z urządzeń i</w:t>
      </w:r>
      <w:r w:rsidR="008B4D65">
        <w:rPr>
          <w:rFonts w:ascii="Poppins" w:hAnsi="Poppins" w:cs="Poppins"/>
        </w:rPr>
        <w:t> </w:t>
      </w:r>
      <w:r w:rsidRPr="00731F33">
        <w:rPr>
          <w:rFonts w:ascii="Poppins" w:hAnsi="Poppins" w:cs="Poppins"/>
        </w:rPr>
        <w:t xml:space="preserve">materiałów </w:t>
      </w:r>
      <w:proofErr w:type="spellStart"/>
      <w:r w:rsidRPr="00731F33">
        <w:rPr>
          <w:rFonts w:ascii="Poppins" w:hAnsi="Poppins" w:cs="Poppins"/>
        </w:rPr>
        <w:t>Mediateki</w:t>
      </w:r>
      <w:proofErr w:type="spellEnd"/>
      <w:r w:rsidRPr="00731F33">
        <w:rPr>
          <w:rFonts w:ascii="Poppins" w:hAnsi="Poppins" w:cs="Poppins"/>
        </w:rPr>
        <w:t xml:space="preserve"> zgodnie z przeznaczeniem, poszanowania mienia oraz pozostawienia użytkowanego stanowiska komputerowego i</w:t>
      </w:r>
      <w:r w:rsidR="008B4D65">
        <w:rPr>
          <w:rFonts w:ascii="Poppins" w:hAnsi="Poppins" w:cs="Poppins"/>
        </w:rPr>
        <w:t> </w:t>
      </w:r>
      <w:r w:rsidRPr="00731F33">
        <w:rPr>
          <w:rFonts w:ascii="Poppins" w:hAnsi="Poppins" w:cs="Poppins"/>
        </w:rPr>
        <w:t>księgozbioru</w:t>
      </w:r>
      <w:r w:rsidR="00A445AA">
        <w:rPr>
          <w:rFonts w:ascii="Poppins" w:hAnsi="Poppins" w:cs="Poppins"/>
        </w:rPr>
        <w:t xml:space="preserve"> w nienaruszonym stanie</w:t>
      </w:r>
      <w:r w:rsidRPr="00731F33">
        <w:rPr>
          <w:rFonts w:ascii="Poppins" w:hAnsi="Poppins" w:cs="Poppins"/>
        </w:rPr>
        <w:t>.</w:t>
      </w:r>
    </w:p>
    <w:p w14:paraId="21BAF7CF" w14:textId="5EA56FB9" w:rsidR="005C6EAD" w:rsidRDefault="00B45E56" w:rsidP="009427F6">
      <w:pPr>
        <w:pStyle w:val="Nagwek1"/>
        <w:numPr>
          <w:ilvl w:val="0"/>
          <w:numId w:val="22"/>
        </w:numPr>
        <w:rPr>
          <w:rFonts w:eastAsia="Times New Roman"/>
          <w:lang w:eastAsia="pl-PL"/>
        </w:rPr>
      </w:pPr>
      <w:bookmarkStart w:id="226" w:name="_Toc99013036"/>
      <w:r w:rsidRPr="009427F6">
        <w:rPr>
          <w:rFonts w:eastAsia="Times New Roman"/>
          <w:lang w:eastAsia="pl-PL"/>
        </w:rPr>
        <w:t>Edukacja</w:t>
      </w:r>
      <w:r w:rsidR="00C669CA" w:rsidRPr="009427F6">
        <w:rPr>
          <w:rFonts w:eastAsia="Times New Roman"/>
          <w:lang w:eastAsia="pl-PL"/>
        </w:rPr>
        <w:t> </w:t>
      </w:r>
      <w:r w:rsidR="00DE129C" w:rsidRPr="009427F6">
        <w:rPr>
          <w:rFonts w:eastAsia="Times New Roman"/>
          <w:lang w:eastAsia="pl-PL"/>
        </w:rPr>
        <w:t>w Obiekcie</w:t>
      </w:r>
      <w:bookmarkEnd w:id="226"/>
    </w:p>
    <w:p w14:paraId="0BBBF9D5" w14:textId="77777777" w:rsidR="009427F6" w:rsidRPr="009427F6" w:rsidRDefault="009427F6" w:rsidP="009427F6">
      <w:pPr>
        <w:rPr>
          <w:lang w:eastAsia="pl-PL"/>
        </w:rPr>
      </w:pPr>
    </w:p>
    <w:p w14:paraId="40293C74" w14:textId="5840D1FA" w:rsidR="00C1482A" w:rsidRDefault="005C6EAD" w:rsidP="00913C2D">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w ramach swojej działalności programowej organizuje na terenie Obiektu szczególny rodzaj wydarzeń kulturalnych o charakterze edukacyjnym, jakim</w:t>
      </w:r>
      <w:r w:rsidR="005704FF">
        <w:rPr>
          <w:rFonts w:ascii="Poppins" w:eastAsia="Times New Roman" w:hAnsi="Poppins" w:cs="Poppins"/>
          <w:color w:val="000000"/>
          <w:lang w:eastAsia="pl-PL"/>
        </w:rPr>
        <w:t>i</w:t>
      </w:r>
      <w:r w:rsidRPr="00731F33">
        <w:rPr>
          <w:rFonts w:ascii="Poppins" w:eastAsia="Times New Roman" w:hAnsi="Poppins" w:cs="Poppins"/>
          <w:color w:val="000000"/>
          <w:lang w:eastAsia="pl-PL"/>
        </w:rPr>
        <w:t xml:space="preserve"> są zajęcia edukacyjne, zwane dalej Zajęciami.</w:t>
      </w:r>
    </w:p>
    <w:p w14:paraId="3844FAE0" w14:textId="77777777" w:rsidR="00693AEF" w:rsidRPr="00731F33" w:rsidRDefault="00693AEF" w:rsidP="00693AEF">
      <w:pPr>
        <w:pStyle w:val="Akapitzlist"/>
        <w:ind w:left="709"/>
        <w:rPr>
          <w:rFonts w:ascii="Poppins" w:eastAsia="Times New Roman" w:hAnsi="Poppins" w:cs="Poppins"/>
          <w:color w:val="000000"/>
          <w:lang w:eastAsia="pl-PL"/>
        </w:rPr>
      </w:pPr>
    </w:p>
    <w:p w14:paraId="661AAEA6" w14:textId="77777777" w:rsidR="004F6F76" w:rsidRPr="00731F33" w:rsidRDefault="004F6F76"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Zajęcia organizowane są dla:</w:t>
      </w:r>
    </w:p>
    <w:p w14:paraId="56D463C0" w14:textId="53CC4260" w:rsidR="004F6F76" w:rsidRPr="00731F33" w:rsidRDefault="004F6F76" w:rsidP="00A445AA">
      <w:pPr>
        <w:pStyle w:val="Akapitzlist"/>
        <w:numPr>
          <w:ilvl w:val="0"/>
          <w:numId w:val="17"/>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grup szkolnych</w:t>
      </w:r>
      <w:r w:rsidR="009D598B">
        <w:rPr>
          <w:rFonts w:ascii="Poppins" w:eastAsia="Times New Roman" w:hAnsi="Poppins" w:cs="Poppins"/>
          <w:color w:val="000000"/>
          <w:lang w:eastAsia="pl-PL"/>
        </w:rPr>
        <w:t xml:space="preserve"> </w:t>
      </w:r>
      <w:r w:rsidR="00A445AA">
        <w:rPr>
          <w:rFonts w:ascii="Poppins" w:eastAsia="Times New Roman" w:hAnsi="Poppins" w:cs="Poppins"/>
          <w:color w:val="000000"/>
          <w:lang w:eastAsia="pl-PL"/>
        </w:rPr>
        <w:t>i przedszkolnych</w:t>
      </w:r>
    </w:p>
    <w:p w14:paraId="3F9838BD" w14:textId="7BA052F7" w:rsidR="004F6F76" w:rsidRPr="00731F33" w:rsidRDefault="004F6F76" w:rsidP="00A445AA">
      <w:pPr>
        <w:pStyle w:val="Akapitzlist"/>
        <w:numPr>
          <w:ilvl w:val="0"/>
          <w:numId w:val="17"/>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lastRenderedPageBreak/>
        <w:t>grup półkolonijnych</w:t>
      </w:r>
      <w:r w:rsidR="00DA14FD">
        <w:rPr>
          <w:rFonts w:ascii="Poppins" w:eastAsia="Times New Roman" w:hAnsi="Poppins" w:cs="Poppins"/>
          <w:color w:val="000000"/>
          <w:lang w:eastAsia="pl-PL"/>
        </w:rPr>
        <w:t>,</w:t>
      </w:r>
    </w:p>
    <w:p w14:paraId="6D1A1293" w14:textId="509BC29E" w:rsidR="004F6F76" w:rsidRPr="00731F33" w:rsidRDefault="004F6F76" w:rsidP="00A445AA">
      <w:pPr>
        <w:pStyle w:val="Akapitzlist"/>
        <w:numPr>
          <w:ilvl w:val="0"/>
          <w:numId w:val="17"/>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rodzin</w:t>
      </w:r>
      <w:r w:rsidR="00DA14FD">
        <w:rPr>
          <w:rFonts w:ascii="Poppins" w:eastAsia="Times New Roman" w:hAnsi="Poppins" w:cs="Poppins"/>
          <w:color w:val="000000"/>
          <w:lang w:eastAsia="pl-PL"/>
        </w:rPr>
        <w:t>,</w:t>
      </w:r>
    </w:p>
    <w:p w14:paraId="149492C8" w14:textId="1CA5751C" w:rsidR="004F6F76" w:rsidRDefault="00CA6366" w:rsidP="00A445AA">
      <w:pPr>
        <w:pStyle w:val="Akapitzlist"/>
        <w:numPr>
          <w:ilvl w:val="0"/>
          <w:numId w:val="17"/>
        </w:numPr>
        <w:jc w:val="both"/>
        <w:rPr>
          <w:rFonts w:ascii="Poppins" w:eastAsia="Times New Roman" w:hAnsi="Poppins" w:cs="Poppins"/>
          <w:color w:val="000000"/>
          <w:lang w:eastAsia="pl-PL"/>
        </w:rPr>
      </w:pPr>
      <w:r>
        <w:rPr>
          <w:rFonts w:ascii="Poppins" w:eastAsia="Times New Roman" w:hAnsi="Poppins" w:cs="Poppins"/>
          <w:color w:val="000000"/>
          <w:lang w:eastAsia="pl-PL"/>
        </w:rPr>
        <w:t xml:space="preserve">osób </w:t>
      </w:r>
      <w:r w:rsidR="004F6F76" w:rsidRPr="00731F33">
        <w:rPr>
          <w:rFonts w:ascii="Poppins" w:eastAsia="Times New Roman" w:hAnsi="Poppins" w:cs="Poppins"/>
          <w:color w:val="000000"/>
          <w:lang w:eastAsia="pl-PL"/>
        </w:rPr>
        <w:t>indywidualnych.</w:t>
      </w:r>
    </w:p>
    <w:p w14:paraId="7EE78026" w14:textId="77777777" w:rsidR="00693AEF" w:rsidRPr="00731F33" w:rsidRDefault="00693AEF" w:rsidP="00693AEF">
      <w:pPr>
        <w:pStyle w:val="Akapitzlist"/>
        <w:ind w:left="1429"/>
        <w:rPr>
          <w:rFonts w:ascii="Poppins" w:eastAsia="Times New Roman" w:hAnsi="Poppins" w:cs="Poppins"/>
          <w:color w:val="000000"/>
          <w:lang w:eastAsia="pl-PL"/>
        </w:rPr>
      </w:pPr>
    </w:p>
    <w:p w14:paraId="101FBAE0" w14:textId="122C3A67"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Udział w Zajęciach jest możliwy </w:t>
      </w:r>
      <w:r w:rsidR="00C1482A" w:rsidRPr="00731F33">
        <w:rPr>
          <w:rFonts w:ascii="Poppins" w:eastAsia="Times New Roman" w:hAnsi="Poppins" w:cs="Poppins"/>
          <w:color w:val="000000"/>
          <w:lang w:eastAsia="pl-PL"/>
        </w:rPr>
        <w:t>na zasadach określonych na stronie internetowej www.csenigma.pl</w:t>
      </w:r>
      <w:r w:rsidRPr="00731F33">
        <w:rPr>
          <w:rFonts w:ascii="Poppins" w:eastAsia="Times New Roman" w:hAnsi="Poppins" w:cs="Poppins"/>
          <w:color w:val="000000"/>
          <w:lang w:eastAsia="pl-PL"/>
        </w:rPr>
        <w:t xml:space="preserve">. </w:t>
      </w:r>
    </w:p>
    <w:p w14:paraId="45C939FD" w14:textId="77777777" w:rsidR="00693AEF" w:rsidRPr="00731F33" w:rsidRDefault="00693AEF" w:rsidP="00693AEF">
      <w:pPr>
        <w:pStyle w:val="Akapitzlist"/>
        <w:ind w:left="709"/>
        <w:rPr>
          <w:rFonts w:ascii="Poppins" w:eastAsia="Times New Roman" w:hAnsi="Poppins" w:cs="Poppins"/>
          <w:color w:val="000000"/>
          <w:lang w:eastAsia="pl-PL"/>
        </w:rPr>
      </w:pPr>
    </w:p>
    <w:p w14:paraId="2C50E3E4" w14:textId="53C27E11"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 celu odbioru w kasach Centrum biletu na zajęcia edukacyjne zakupionego za pośrednictwem internetowego systemu sprzedaży niezbędne jest przedstawienie w kasie Centrum dokumentu sprzedaży lub podanie numeru dokumentu sprzedaży.</w:t>
      </w:r>
    </w:p>
    <w:p w14:paraId="676B463D" w14:textId="77777777" w:rsidR="00693AEF" w:rsidRPr="00731F33" w:rsidRDefault="00693AEF" w:rsidP="00693AEF">
      <w:pPr>
        <w:pStyle w:val="Akapitzlist"/>
        <w:ind w:left="709"/>
        <w:rPr>
          <w:rFonts w:ascii="Poppins" w:eastAsia="Times New Roman" w:hAnsi="Poppins" w:cs="Poppins"/>
          <w:color w:val="000000"/>
          <w:lang w:eastAsia="pl-PL"/>
        </w:rPr>
      </w:pPr>
    </w:p>
    <w:p w14:paraId="3643645E" w14:textId="201CCAE5" w:rsidR="00C669CA" w:rsidRDefault="00E54410"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Osoby lub grupy zamierzające wziąć udział w Zajęciach powinny zgłosić się do obsługi </w:t>
      </w:r>
      <w:r w:rsidR="008C272D" w:rsidRPr="00731F33">
        <w:rPr>
          <w:rFonts w:ascii="Poppins" w:eastAsia="Times New Roman" w:hAnsi="Poppins" w:cs="Poppins"/>
          <w:color w:val="000000"/>
          <w:lang w:eastAsia="pl-PL"/>
        </w:rPr>
        <w:t>O</w:t>
      </w:r>
      <w:r w:rsidRPr="00731F33">
        <w:rPr>
          <w:rFonts w:ascii="Poppins" w:eastAsia="Times New Roman" w:hAnsi="Poppins" w:cs="Poppins"/>
          <w:color w:val="000000"/>
          <w:lang w:eastAsia="pl-PL"/>
        </w:rPr>
        <w:t>biektu</w:t>
      </w:r>
      <w:r w:rsidR="008C272D" w:rsidRPr="00731F33">
        <w:rPr>
          <w:rFonts w:ascii="Poppins" w:eastAsia="Times New Roman" w:hAnsi="Poppins" w:cs="Poppins"/>
          <w:color w:val="000000"/>
          <w:lang w:eastAsia="pl-PL"/>
        </w:rPr>
        <w:t xml:space="preserve"> – punktu informacji, kasy Centrum lub innego stanowiska pracy obsługi Obiektu</w:t>
      </w:r>
      <w:r w:rsidRPr="00731F33">
        <w:rPr>
          <w:rFonts w:ascii="Poppins" w:eastAsia="Times New Roman" w:hAnsi="Poppins" w:cs="Poppins"/>
          <w:color w:val="000000"/>
          <w:lang w:eastAsia="pl-PL"/>
        </w:rPr>
        <w:t xml:space="preserve"> na </w:t>
      </w:r>
      <w:r w:rsidR="00C669CA" w:rsidRPr="00731F33">
        <w:rPr>
          <w:rFonts w:ascii="Poppins" w:eastAsia="Times New Roman" w:hAnsi="Poppins" w:cs="Poppins"/>
          <w:color w:val="000000"/>
          <w:lang w:eastAsia="pl-PL"/>
        </w:rPr>
        <w:t>15 min</w:t>
      </w:r>
      <w:r w:rsidR="00DA14FD">
        <w:rPr>
          <w:rFonts w:ascii="Poppins" w:eastAsia="Times New Roman" w:hAnsi="Poppins" w:cs="Poppins"/>
          <w:color w:val="000000"/>
          <w:lang w:eastAsia="pl-PL"/>
        </w:rPr>
        <w:t>ut</w:t>
      </w:r>
      <w:r w:rsidR="00C669CA" w:rsidRPr="00731F33">
        <w:rPr>
          <w:rFonts w:ascii="Poppins" w:eastAsia="Times New Roman" w:hAnsi="Poppins" w:cs="Poppins"/>
          <w:color w:val="000000"/>
          <w:lang w:eastAsia="pl-PL"/>
        </w:rPr>
        <w:t xml:space="preserve"> przed godziną rozpoczęcia zajęć. </w:t>
      </w:r>
    </w:p>
    <w:p w14:paraId="57B9D5BF" w14:textId="77777777" w:rsidR="00693AEF" w:rsidRPr="00731F33" w:rsidRDefault="00693AEF" w:rsidP="00693AEF">
      <w:pPr>
        <w:pStyle w:val="Akapitzlist"/>
        <w:ind w:left="709"/>
        <w:rPr>
          <w:rFonts w:ascii="Poppins" w:eastAsia="Times New Roman" w:hAnsi="Poppins" w:cs="Poppins"/>
          <w:color w:val="000000"/>
          <w:lang w:eastAsia="pl-PL"/>
        </w:rPr>
      </w:pPr>
    </w:p>
    <w:p w14:paraId="526E2903" w14:textId="0BA07B80"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 przypadku spóźnienia się</w:t>
      </w:r>
      <w:r w:rsidR="00C1482A" w:rsidRPr="00731F33">
        <w:rPr>
          <w:rFonts w:ascii="Poppins" w:eastAsia="Times New Roman" w:hAnsi="Poppins" w:cs="Poppins"/>
          <w:color w:val="000000"/>
          <w:lang w:eastAsia="pl-PL"/>
        </w:rPr>
        <w:t xml:space="preserve"> gr</w:t>
      </w:r>
      <w:r w:rsidR="004F6F76" w:rsidRPr="00731F33">
        <w:rPr>
          <w:rFonts w:ascii="Poppins" w:eastAsia="Times New Roman" w:hAnsi="Poppins" w:cs="Poppins"/>
          <w:color w:val="000000"/>
          <w:lang w:eastAsia="pl-PL"/>
        </w:rPr>
        <w:t>upy</w:t>
      </w:r>
      <w:r w:rsidR="00C1482A" w:rsidRPr="00731F33">
        <w:rPr>
          <w:rFonts w:ascii="Poppins" w:eastAsia="Times New Roman" w:hAnsi="Poppins" w:cs="Poppins"/>
          <w:color w:val="000000"/>
          <w:lang w:eastAsia="pl-PL"/>
        </w:rPr>
        <w:t xml:space="preserve"> zamierzającej uczestniczyć w zajęciach szkolnych lub półkolonijnych</w:t>
      </w:r>
      <w:r w:rsidRPr="00731F33">
        <w:rPr>
          <w:rFonts w:ascii="Poppins" w:eastAsia="Times New Roman" w:hAnsi="Poppins" w:cs="Poppins"/>
          <w:color w:val="000000"/>
          <w:lang w:eastAsia="pl-PL"/>
        </w:rPr>
        <w:t xml:space="preserve"> </w:t>
      </w:r>
      <w:r w:rsidR="00E54410" w:rsidRPr="00731F33">
        <w:rPr>
          <w:rFonts w:ascii="Poppins" w:eastAsia="Times New Roman" w:hAnsi="Poppins" w:cs="Poppins"/>
          <w:color w:val="000000"/>
          <w:lang w:eastAsia="pl-PL"/>
        </w:rPr>
        <w:t>osoba kupująca</w:t>
      </w:r>
      <w:r w:rsidR="00F6126E">
        <w:rPr>
          <w:rFonts w:ascii="Poppins" w:eastAsia="Times New Roman" w:hAnsi="Poppins" w:cs="Poppins"/>
          <w:color w:val="000000"/>
          <w:lang w:eastAsia="pl-PL"/>
        </w:rPr>
        <w:t xml:space="preserve"> bilety</w:t>
      </w:r>
      <w:r w:rsidRPr="00731F33">
        <w:rPr>
          <w:rFonts w:ascii="Poppins" w:eastAsia="Times New Roman" w:hAnsi="Poppins" w:cs="Poppins"/>
          <w:color w:val="000000"/>
          <w:lang w:eastAsia="pl-PL"/>
        </w:rPr>
        <w:t xml:space="preserve"> zobowiązan</w:t>
      </w:r>
      <w:r w:rsidR="00E54410" w:rsidRPr="00731F33">
        <w:rPr>
          <w:rFonts w:ascii="Poppins" w:eastAsia="Times New Roman" w:hAnsi="Poppins" w:cs="Poppins"/>
          <w:color w:val="000000"/>
          <w:lang w:eastAsia="pl-PL"/>
        </w:rPr>
        <w:t>a</w:t>
      </w:r>
      <w:r w:rsidRPr="00731F33">
        <w:rPr>
          <w:rFonts w:ascii="Poppins" w:eastAsia="Times New Roman" w:hAnsi="Poppins" w:cs="Poppins"/>
          <w:color w:val="000000"/>
          <w:lang w:eastAsia="pl-PL"/>
        </w:rPr>
        <w:t xml:space="preserve"> jest </w:t>
      </w:r>
      <w:r w:rsidR="00E54410" w:rsidRPr="00731F33">
        <w:rPr>
          <w:rFonts w:ascii="Poppins" w:eastAsia="Times New Roman" w:hAnsi="Poppins" w:cs="Poppins"/>
          <w:color w:val="000000"/>
          <w:lang w:eastAsia="pl-PL"/>
        </w:rPr>
        <w:t xml:space="preserve">do </w:t>
      </w:r>
      <w:r w:rsidRPr="00731F33">
        <w:rPr>
          <w:rFonts w:ascii="Poppins" w:eastAsia="Times New Roman" w:hAnsi="Poppins" w:cs="Poppins"/>
          <w:color w:val="000000"/>
          <w:lang w:eastAsia="pl-PL"/>
        </w:rPr>
        <w:t xml:space="preserve">poinformowania o tym Centrum </w:t>
      </w:r>
      <w:r w:rsidR="00E54410" w:rsidRPr="00731F33">
        <w:rPr>
          <w:rFonts w:ascii="Poppins" w:eastAsia="Times New Roman" w:hAnsi="Poppins" w:cs="Poppins"/>
          <w:color w:val="000000"/>
          <w:lang w:eastAsia="pl-PL"/>
        </w:rPr>
        <w:t>drogą telefoniczną.</w:t>
      </w:r>
      <w:r w:rsidRPr="00731F33">
        <w:rPr>
          <w:rFonts w:ascii="Poppins" w:eastAsia="Times New Roman" w:hAnsi="Poppins" w:cs="Poppins"/>
          <w:color w:val="000000"/>
          <w:lang w:eastAsia="pl-PL"/>
        </w:rPr>
        <w:t xml:space="preserve"> </w:t>
      </w:r>
    </w:p>
    <w:p w14:paraId="1FEF4D1D" w14:textId="77777777" w:rsidR="00693AEF" w:rsidRPr="00731F33" w:rsidRDefault="00693AEF" w:rsidP="00693AEF">
      <w:pPr>
        <w:pStyle w:val="Akapitzlist"/>
        <w:ind w:left="709"/>
        <w:rPr>
          <w:rFonts w:ascii="Poppins" w:eastAsia="Times New Roman" w:hAnsi="Poppins" w:cs="Poppins"/>
          <w:color w:val="000000"/>
          <w:lang w:eastAsia="pl-PL"/>
        </w:rPr>
      </w:pPr>
    </w:p>
    <w:p w14:paraId="67284123" w14:textId="26AE9BD8"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 przypadku </w:t>
      </w:r>
      <w:r w:rsidR="008C272D" w:rsidRPr="00731F33">
        <w:rPr>
          <w:rFonts w:ascii="Poppins" w:eastAsia="Times New Roman" w:hAnsi="Poppins" w:cs="Poppins"/>
          <w:color w:val="000000"/>
          <w:lang w:eastAsia="pl-PL"/>
        </w:rPr>
        <w:t>spóźnienia przekraczającego 5 minut Zajęcia mogą zostać skrócone o czas spóźnienia</w:t>
      </w:r>
      <w:r w:rsidRPr="00731F33">
        <w:rPr>
          <w:rFonts w:ascii="Poppins" w:eastAsia="Times New Roman" w:hAnsi="Poppins" w:cs="Poppins"/>
          <w:color w:val="000000"/>
          <w:lang w:eastAsia="pl-PL"/>
        </w:rPr>
        <w:t xml:space="preserve"> </w:t>
      </w:r>
    </w:p>
    <w:p w14:paraId="2D804AB3" w14:textId="77777777" w:rsidR="00693AEF" w:rsidRPr="00731F33" w:rsidRDefault="00693AEF" w:rsidP="00693AEF">
      <w:pPr>
        <w:pStyle w:val="Akapitzlist"/>
        <w:ind w:left="709"/>
        <w:rPr>
          <w:rFonts w:ascii="Poppins" w:eastAsia="Times New Roman" w:hAnsi="Poppins" w:cs="Poppins"/>
          <w:color w:val="000000"/>
          <w:lang w:eastAsia="pl-PL"/>
        </w:rPr>
      </w:pPr>
    </w:p>
    <w:p w14:paraId="0E57CEE2" w14:textId="2DBE70D2" w:rsidR="00C669CA" w:rsidRDefault="008C272D"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 przypadku spóźnienia przekraczającego 30 minut Zajęcia nie zostaną przeprowadzone. </w:t>
      </w:r>
      <w:bookmarkStart w:id="227" w:name="_Hlk80715908"/>
      <w:r w:rsidRPr="00731F33">
        <w:rPr>
          <w:rFonts w:ascii="Poppins" w:eastAsia="Times New Roman" w:hAnsi="Poppins" w:cs="Poppins"/>
          <w:color w:val="000000"/>
          <w:lang w:eastAsia="pl-PL"/>
        </w:rPr>
        <w:t xml:space="preserve">W takim wypadku nie </w:t>
      </w:r>
      <w:r w:rsidR="00C669CA" w:rsidRPr="00731F33">
        <w:rPr>
          <w:rFonts w:ascii="Poppins" w:eastAsia="Times New Roman" w:hAnsi="Poppins" w:cs="Poppins"/>
          <w:color w:val="000000"/>
          <w:lang w:eastAsia="pl-PL"/>
        </w:rPr>
        <w:t xml:space="preserve">przysługuje zwrot </w:t>
      </w:r>
      <w:r w:rsidRPr="00731F33">
        <w:rPr>
          <w:rFonts w:ascii="Poppins" w:eastAsia="Times New Roman" w:hAnsi="Poppins" w:cs="Poppins"/>
          <w:color w:val="000000"/>
          <w:lang w:eastAsia="pl-PL"/>
        </w:rPr>
        <w:t>poniesionych kosztów.</w:t>
      </w:r>
      <w:bookmarkEnd w:id="227"/>
    </w:p>
    <w:p w14:paraId="7DFB002D" w14:textId="77777777" w:rsidR="00693AEF" w:rsidRPr="00731F33" w:rsidRDefault="00693AEF" w:rsidP="00693AEF">
      <w:pPr>
        <w:pStyle w:val="Akapitzlist"/>
        <w:ind w:left="709"/>
        <w:rPr>
          <w:rFonts w:ascii="Poppins" w:eastAsia="Times New Roman" w:hAnsi="Poppins" w:cs="Poppins"/>
          <w:color w:val="000000"/>
          <w:lang w:eastAsia="pl-PL"/>
        </w:rPr>
      </w:pPr>
    </w:p>
    <w:p w14:paraId="59A86E8B" w14:textId="16635DD9"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Osoby prowadzące Zajęcia </w:t>
      </w:r>
      <w:r w:rsidR="008C272D" w:rsidRPr="00731F33">
        <w:rPr>
          <w:rFonts w:ascii="Poppins" w:eastAsia="Times New Roman" w:hAnsi="Poppins" w:cs="Poppins"/>
          <w:color w:val="000000"/>
          <w:lang w:eastAsia="pl-PL"/>
        </w:rPr>
        <w:t xml:space="preserve">z ramienia Centrum </w:t>
      </w:r>
      <w:r w:rsidRPr="00731F33">
        <w:rPr>
          <w:rFonts w:ascii="Poppins" w:eastAsia="Times New Roman" w:hAnsi="Poppins" w:cs="Poppins"/>
          <w:color w:val="000000"/>
          <w:lang w:eastAsia="pl-PL"/>
        </w:rPr>
        <w:t xml:space="preserve">nie sprawują bezpośredniej opieki nad </w:t>
      </w:r>
      <w:r w:rsidR="00C1482A" w:rsidRPr="00731F33">
        <w:rPr>
          <w:rFonts w:ascii="Poppins" w:eastAsia="Times New Roman" w:hAnsi="Poppins" w:cs="Poppins"/>
          <w:color w:val="000000"/>
          <w:lang w:eastAsia="pl-PL"/>
        </w:rPr>
        <w:t xml:space="preserve">niepełnoletnimi </w:t>
      </w:r>
      <w:r w:rsidR="00CA6366">
        <w:rPr>
          <w:rFonts w:ascii="Poppins" w:eastAsia="Times New Roman" w:hAnsi="Poppins" w:cs="Poppins"/>
          <w:color w:val="000000"/>
          <w:lang w:eastAsia="pl-PL"/>
        </w:rPr>
        <w:t xml:space="preserve">osobami uczestniczącymi w </w:t>
      </w:r>
      <w:r w:rsidR="00C1482A" w:rsidRPr="00731F33">
        <w:rPr>
          <w:rFonts w:ascii="Poppins" w:eastAsia="Times New Roman" w:hAnsi="Poppins" w:cs="Poppins"/>
          <w:color w:val="000000"/>
          <w:lang w:eastAsia="pl-PL"/>
        </w:rPr>
        <w:t>zaję</w:t>
      </w:r>
      <w:r w:rsidR="00CA6366">
        <w:rPr>
          <w:rFonts w:ascii="Poppins" w:eastAsia="Times New Roman" w:hAnsi="Poppins" w:cs="Poppins"/>
          <w:color w:val="000000"/>
          <w:lang w:eastAsia="pl-PL"/>
        </w:rPr>
        <w:t>ciach</w:t>
      </w:r>
      <w:r w:rsidR="00C1482A" w:rsidRPr="00731F33">
        <w:rPr>
          <w:rFonts w:ascii="Poppins" w:eastAsia="Times New Roman" w:hAnsi="Poppins" w:cs="Poppins"/>
          <w:color w:val="000000"/>
          <w:lang w:eastAsia="pl-PL"/>
        </w:rPr>
        <w:t>.</w:t>
      </w:r>
    </w:p>
    <w:p w14:paraId="18F3D4A1" w14:textId="77777777" w:rsidR="00693AEF" w:rsidRPr="00731F33" w:rsidRDefault="00693AEF" w:rsidP="00693AEF">
      <w:pPr>
        <w:pStyle w:val="Akapitzlist"/>
        <w:ind w:left="709"/>
        <w:rPr>
          <w:rFonts w:ascii="Poppins" w:eastAsia="Times New Roman" w:hAnsi="Poppins" w:cs="Poppins"/>
          <w:color w:val="000000"/>
          <w:lang w:eastAsia="pl-PL"/>
        </w:rPr>
      </w:pPr>
    </w:p>
    <w:p w14:paraId="2DA5BE69" w14:textId="352E9017" w:rsidR="00C669CA" w:rsidRDefault="00C1482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Niepełnoletni</w:t>
      </w:r>
      <w:r w:rsidR="00AF5EE2">
        <w:rPr>
          <w:rFonts w:ascii="Poppins" w:eastAsia="Times New Roman" w:hAnsi="Poppins" w:cs="Poppins"/>
          <w:color w:val="000000"/>
          <w:lang w:eastAsia="pl-PL"/>
        </w:rPr>
        <w:t>e</w:t>
      </w:r>
      <w:r w:rsidRPr="00731F33">
        <w:rPr>
          <w:rFonts w:ascii="Poppins" w:eastAsia="Times New Roman" w:hAnsi="Poppins" w:cs="Poppins"/>
          <w:color w:val="000000"/>
          <w:lang w:eastAsia="pl-PL"/>
        </w:rPr>
        <w:t xml:space="preserve"> </w:t>
      </w:r>
      <w:r w:rsidR="00AF5EE2">
        <w:rPr>
          <w:rFonts w:ascii="Poppins" w:eastAsia="Times New Roman" w:hAnsi="Poppins" w:cs="Poppins"/>
          <w:color w:val="000000"/>
          <w:lang w:eastAsia="pl-PL"/>
        </w:rPr>
        <w:t>osoby uczestniczące w zajęciach</w:t>
      </w:r>
      <w:r w:rsidR="00C669CA" w:rsidRPr="00731F33">
        <w:rPr>
          <w:rFonts w:ascii="Poppins" w:eastAsia="Times New Roman" w:hAnsi="Poppins" w:cs="Poppins"/>
          <w:color w:val="000000"/>
          <w:lang w:eastAsia="pl-PL"/>
        </w:rPr>
        <w:t xml:space="preserve"> pozostają pod nadzorem </w:t>
      </w:r>
      <w:r w:rsidR="00AF5EE2">
        <w:rPr>
          <w:rFonts w:ascii="Poppins" w:eastAsia="Times New Roman" w:hAnsi="Poppins" w:cs="Poppins"/>
          <w:color w:val="000000"/>
          <w:lang w:eastAsia="pl-PL"/>
        </w:rPr>
        <w:t>osób sprawujących opiekę</w:t>
      </w:r>
      <w:r w:rsidR="008C272D" w:rsidRPr="00731F33">
        <w:rPr>
          <w:rFonts w:ascii="Poppins" w:eastAsia="Times New Roman" w:hAnsi="Poppins" w:cs="Poppins"/>
          <w:color w:val="000000"/>
          <w:lang w:eastAsia="pl-PL"/>
        </w:rPr>
        <w:t xml:space="preserve">, </w:t>
      </w:r>
      <w:r w:rsidR="00C669CA" w:rsidRPr="00731F33">
        <w:rPr>
          <w:rFonts w:ascii="Poppins" w:eastAsia="Times New Roman" w:hAnsi="Poppins" w:cs="Poppins"/>
          <w:color w:val="000000"/>
          <w:lang w:eastAsia="pl-PL"/>
        </w:rPr>
        <w:t>któr</w:t>
      </w:r>
      <w:r w:rsidR="00AF5EE2">
        <w:rPr>
          <w:rFonts w:ascii="Poppins" w:eastAsia="Times New Roman" w:hAnsi="Poppins" w:cs="Poppins"/>
          <w:color w:val="000000"/>
          <w:lang w:eastAsia="pl-PL"/>
        </w:rPr>
        <w:t>e</w:t>
      </w:r>
      <w:r w:rsidR="00C669CA" w:rsidRPr="00731F33">
        <w:rPr>
          <w:rFonts w:ascii="Poppins" w:eastAsia="Times New Roman" w:hAnsi="Poppins" w:cs="Poppins"/>
          <w:color w:val="000000"/>
          <w:lang w:eastAsia="pl-PL"/>
        </w:rPr>
        <w:t xml:space="preserve"> biorą</w:t>
      </w:r>
      <w:r w:rsidRPr="00731F33">
        <w:rPr>
          <w:rFonts w:ascii="Poppins" w:eastAsia="Times New Roman" w:hAnsi="Poppins" w:cs="Poppins"/>
          <w:color w:val="000000"/>
          <w:lang w:eastAsia="pl-PL"/>
        </w:rPr>
        <w:t xml:space="preserve"> za nich </w:t>
      </w:r>
      <w:r w:rsidR="00C669CA" w:rsidRPr="00731F33">
        <w:rPr>
          <w:rFonts w:ascii="Poppins" w:eastAsia="Times New Roman" w:hAnsi="Poppins" w:cs="Poppins"/>
          <w:color w:val="000000"/>
          <w:lang w:eastAsia="pl-PL"/>
        </w:rPr>
        <w:t>odpowiedzialność</w:t>
      </w:r>
      <w:r w:rsidRPr="00731F33">
        <w:rPr>
          <w:rFonts w:ascii="Poppins" w:eastAsia="Times New Roman" w:hAnsi="Poppins" w:cs="Poppins"/>
          <w:color w:val="000000"/>
          <w:lang w:eastAsia="pl-PL"/>
        </w:rPr>
        <w:t xml:space="preserve"> </w:t>
      </w:r>
      <w:r w:rsidR="00C669CA" w:rsidRPr="00731F33">
        <w:rPr>
          <w:rFonts w:ascii="Poppins" w:eastAsia="Times New Roman" w:hAnsi="Poppins" w:cs="Poppins"/>
          <w:color w:val="000000"/>
          <w:lang w:eastAsia="pl-PL"/>
        </w:rPr>
        <w:t>oraz</w:t>
      </w:r>
      <w:r w:rsidRPr="00731F33">
        <w:rPr>
          <w:rFonts w:ascii="Poppins" w:eastAsia="Times New Roman" w:hAnsi="Poppins" w:cs="Poppins"/>
          <w:color w:val="000000"/>
          <w:lang w:eastAsia="pl-PL"/>
        </w:rPr>
        <w:t xml:space="preserve"> odpowiadają za</w:t>
      </w:r>
      <w:r w:rsidR="00C669CA" w:rsidRPr="00731F33">
        <w:rPr>
          <w:rFonts w:ascii="Poppins" w:eastAsia="Times New Roman" w:hAnsi="Poppins" w:cs="Poppins"/>
          <w:color w:val="000000"/>
          <w:lang w:eastAsia="pl-PL"/>
        </w:rPr>
        <w:t xml:space="preserve"> ewentualne szkody powstałe podczas przebywania na terenie </w:t>
      </w:r>
      <w:r w:rsidR="008C272D" w:rsidRPr="00731F33">
        <w:rPr>
          <w:rFonts w:ascii="Poppins" w:eastAsia="Times New Roman" w:hAnsi="Poppins" w:cs="Poppins"/>
          <w:color w:val="000000"/>
          <w:lang w:eastAsia="pl-PL"/>
        </w:rPr>
        <w:t>Obiektu</w:t>
      </w:r>
      <w:r w:rsidR="001E4A20">
        <w:rPr>
          <w:rFonts w:ascii="Poppins" w:eastAsia="Times New Roman" w:hAnsi="Poppins" w:cs="Poppins"/>
          <w:color w:val="000000"/>
          <w:lang w:eastAsia="pl-PL"/>
        </w:rPr>
        <w:t>.</w:t>
      </w:r>
    </w:p>
    <w:p w14:paraId="3866730C" w14:textId="77777777" w:rsidR="00693AEF" w:rsidRPr="00731F33" w:rsidRDefault="00693AEF" w:rsidP="00693AEF">
      <w:pPr>
        <w:pStyle w:val="Akapitzlist"/>
        <w:ind w:left="709"/>
        <w:rPr>
          <w:rFonts w:ascii="Poppins" w:eastAsia="Times New Roman" w:hAnsi="Poppins" w:cs="Poppins"/>
          <w:color w:val="000000"/>
          <w:lang w:eastAsia="pl-PL"/>
        </w:rPr>
      </w:pPr>
    </w:p>
    <w:p w14:paraId="4A869BE9" w14:textId="56875F2E" w:rsidR="00C669CA" w:rsidRDefault="00AF5EE2" w:rsidP="00A445AA">
      <w:pPr>
        <w:pStyle w:val="Akapitzlist"/>
        <w:numPr>
          <w:ilvl w:val="3"/>
          <w:numId w:val="9"/>
        </w:numPr>
        <w:ind w:left="709"/>
        <w:jc w:val="both"/>
        <w:rPr>
          <w:rFonts w:ascii="Poppins" w:eastAsia="Times New Roman" w:hAnsi="Poppins" w:cs="Poppins"/>
          <w:color w:val="000000"/>
          <w:lang w:eastAsia="pl-PL"/>
        </w:rPr>
      </w:pPr>
      <w:r>
        <w:rPr>
          <w:rFonts w:ascii="Poppins" w:eastAsia="Times New Roman" w:hAnsi="Poppins" w:cs="Poppins"/>
          <w:color w:val="000000"/>
          <w:lang w:eastAsia="pl-PL"/>
        </w:rPr>
        <w:t>Osoby sprawujące opiekę</w:t>
      </w:r>
      <w:r w:rsidR="00C669CA" w:rsidRPr="00731F33">
        <w:rPr>
          <w:rFonts w:ascii="Poppins" w:eastAsia="Times New Roman" w:hAnsi="Poppins" w:cs="Poppins"/>
          <w:color w:val="000000"/>
          <w:lang w:eastAsia="pl-PL"/>
        </w:rPr>
        <w:t xml:space="preserve"> zobowiązan</w:t>
      </w:r>
      <w:r>
        <w:rPr>
          <w:rFonts w:ascii="Poppins" w:eastAsia="Times New Roman" w:hAnsi="Poppins" w:cs="Poppins"/>
          <w:color w:val="000000"/>
          <w:lang w:eastAsia="pl-PL"/>
        </w:rPr>
        <w:t>e</w:t>
      </w:r>
      <w:r w:rsidR="00C669CA" w:rsidRPr="00731F33">
        <w:rPr>
          <w:rFonts w:ascii="Poppins" w:eastAsia="Times New Roman" w:hAnsi="Poppins" w:cs="Poppins"/>
          <w:color w:val="000000"/>
          <w:lang w:eastAsia="pl-PL"/>
        </w:rPr>
        <w:t xml:space="preserve"> są do pozostania</w:t>
      </w:r>
      <w:r w:rsidR="008C272D" w:rsidRPr="00731F33">
        <w:rPr>
          <w:rFonts w:ascii="Poppins" w:eastAsia="Times New Roman" w:hAnsi="Poppins" w:cs="Poppins"/>
          <w:color w:val="000000"/>
          <w:lang w:eastAsia="pl-PL"/>
        </w:rPr>
        <w:t xml:space="preserve"> z </w:t>
      </w:r>
      <w:r w:rsidR="00C1482A" w:rsidRPr="00731F33">
        <w:rPr>
          <w:rFonts w:ascii="Poppins" w:eastAsia="Times New Roman" w:hAnsi="Poppins" w:cs="Poppins"/>
          <w:color w:val="000000"/>
          <w:lang w:eastAsia="pl-PL"/>
        </w:rPr>
        <w:t xml:space="preserve">niepełnoletnimi </w:t>
      </w:r>
      <w:r w:rsidR="00CA6366">
        <w:rPr>
          <w:rFonts w:ascii="Poppins" w:eastAsia="Times New Roman" w:hAnsi="Poppins" w:cs="Poppins"/>
          <w:color w:val="000000"/>
          <w:lang w:eastAsia="pl-PL"/>
        </w:rPr>
        <w:t>osobami uczestniczącymi w zajęciach</w:t>
      </w:r>
      <w:r w:rsidR="00C669CA" w:rsidRPr="00731F33">
        <w:rPr>
          <w:rFonts w:ascii="Poppins" w:eastAsia="Times New Roman" w:hAnsi="Poppins" w:cs="Poppins"/>
          <w:color w:val="000000"/>
          <w:lang w:eastAsia="pl-PL"/>
        </w:rPr>
        <w:t xml:space="preserve"> przez cały czas trwania Zajęć i biorą odpowiedzialność za dyscyplinę dzieci i</w:t>
      </w:r>
      <w:r w:rsidR="00C1482A" w:rsidRPr="00731F33">
        <w:rPr>
          <w:rFonts w:ascii="Poppins" w:eastAsia="Times New Roman" w:hAnsi="Poppins" w:cs="Poppins"/>
          <w:color w:val="000000"/>
          <w:lang w:eastAsia="pl-PL"/>
        </w:rPr>
        <w:t> </w:t>
      </w:r>
      <w:r w:rsidR="00C669CA" w:rsidRPr="00731F33">
        <w:rPr>
          <w:rFonts w:ascii="Poppins" w:eastAsia="Times New Roman" w:hAnsi="Poppins" w:cs="Poppins"/>
          <w:color w:val="000000"/>
          <w:lang w:eastAsia="pl-PL"/>
        </w:rPr>
        <w:t>młodzieży.</w:t>
      </w:r>
    </w:p>
    <w:p w14:paraId="521A8974" w14:textId="77777777" w:rsidR="00693AEF" w:rsidRPr="00731F33" w:rsidRDefault="00693AEF" w:rsidP="00693AEF">
      <w:pPr>
        <w:pStyle w:val="Akapitzlist"/>
        <w:ind w:left="709"/>
        <w:rPr>
          <w:rFonts w:ascii="Poppins" w:eastAsia="Times New Roman" w:hAnsi="Poppins" w:cs="Poppins"/>
          <w:color w:val="000000"/>
          <w:lang w:eastAsia="pl-PL"/>
        </w:rPr>
      </w:pPr>
    </w:p>
    <w:p w14:paraId="2918045A" w14:textId="1854ED50" w:rsidR="00C669CA" w:rsidRDefault="00C1482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lastRenderedPageBreak/>
        <w:t>Osoby uczestniczące w</w:t>
      </w:r>
      <w:r w:rsidR="00C669CA" w:rsidRPr="00731F33">
        <w:rPr>
          <w:rFonts w:ascii="Poppins" w:eastAsia="Times New Roman" w:hAnsi="Poppins" w:cs="Poppins"/>
          <w:color w:val="000000"/>
          <w:lang w:eastAsia="pl-PL"/>
        </w:rPr>
        <w:t xml:space="preserve"> </w:t>
      </w:r>
      <w:r w:rsidR="008C272D" w:rsidRPr="00731F33">
        <w:rPr>
          <w:rFonts w:ascii="Poppins" w:eastAsia="Times New Roman" w:hAnsi="Poppins" w:cs="Poppins"/>
          <w:color w:val="000000"/>
          <w:lang w:eastAsia="pl-PL"/>
        </w:rPr>
        <w:t>Z</w:t>
      </w:r>
      <w:r w:rsidR="00C669CA" w:rsidRPr="00731F33">
        <w:rPr>
          <w:rFonts w:ascii="Poppins" w:eastAsia="Times New Roman" w:hAnsi="Poppins" w:cs="Poppins"/>
          <w:color w:val="000000"/>
          <w:lang w:eastAsia="pl-PL"/>
        </w:rPr>
        <w:t>aję</w:t>
      </w:r>
      <w:r w:rsidRPr="00731F33">
        <w:rPr>
          <w:rFonts w:ascii="Poppins" w:eastAsia="Times New Roman" w:hAnsi="Poppins" w:cs="Poppins"/>
          <w:color w:val="000000"/>
          <w:lang w:eastAsia="pl-PL"/>
        </w:rPr>
        <w:t>ciach</w:t>
      </w:r>
      <w:r w:rsidR="00C669CA" w:rsidRPr="00731F33">
        <w:rPr>
          <w:rFonts w:ascii="Poppins" w:eastAsia="Times New Roman" w:hAnsi="Poppins" w:cs="Poppins"/>
          <w:color w:val="000000"/>
          <w:lang w:eastAsia="pl-PL"/>
        </w:rPr>
        <w:t xml:space="preserve"> zobowiązan</w:t>
      </w:r>
      <w:r w:rsidR="001E4A20">
        <w:rPr>
          <w:rFonts w:ascii="Poppins" w:eastAsia="Times New Roman" w:hAnsi="Poppins" w:cs="Poppins"/>
          <w:color w:val="000000"/>
          <w:lang w:eastAsia="pl-PL"/>
        </w:rPr>
        <w:t>e</w:t>
      </w:r>
      <w:r w:rsidR="00C669CA" w:rsidRPr="00731F33">
        <w:rPr>
          <w:rFonts w:ascii="Poppins" w:eastAsia="Times New Roman" w:hAnsi="Poppins" w:cs="Poppins"/>
          <w:color w:val="000000"/>
          <w:lang w:eastAsia="pl-PL"/>
        </w:rPr>
        <w:t xml:space="preserve"> są do stosowania się do zaleceń osoby prowadzącej Zajęcia oraz </w:t>
      </w:r>
      <w:r w:rsidR="008C272D" w:rsidRPr="00731F33">
        <w:rPr>
          <w:rFonts w:ascii="Poppins" w:eastAsia="Times New Roman" w:hAnsi="Poppins" w:cs="Poppins"/>
          <w:color w:val="000000"/>
          <w:lang w:eastAsia="pl-PL"/>
        </w:rPr>
        <w:t>obsługi Obiektu.</w:t>
      </w:r>
    </w:p>
    <w:p w14:paraId="35BC9C70" w14:textId="77777777" w:rsidR="00693AEF" w:rsidRPr="00731F33" w:rsidRDefault="00693AEF" w:rsidP="00693AEF">
      <w:pPr>
        <w:pStyle w:val="Akapitzlist"/>
        <w:ind w:left="709"/>
        <w:rPr>
          <w:rFonts w:ascii="Poppins" w:eastAsia="Times New Roman" w:hAnsi="Poppins" w:cs="Poppins"/>
          <w:color w:val="000000"/>
          <w:lang w:eastAsia="pl-PL"/>
        </w:rPr>
      </w:pPr>
    </w:p>
    <w:p w14:paraId="4202ADC4" w14:textId="6547A9E2" w:rsidR="001E4A20" w:rsidRPr="001E4A20" w:rsidRDefault="004F6F76"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 przypadku gdy o</w:t>
      </w:r>
      <w:r w:rsidR="00C1482A" w:rsidRPr="00731F33">
        <w:rPr>
          <w:rFonts w:ascii="Poppins" w:eastAsia="Times New Roman" w:hAnsi="Poppins" w:cs="Poppins"/>
          <w:color w:val="000000"/>
          <w:lang w:eastAsia="pl-PL"/>
        </w:rPr>
        <w:t xml:space="preserve">soba uczestnicząca w </w:t>
      </w:r>
      <w:r w:rsidR="001E4A20">
        <w:rPr>
          <w:rFonts w:ascii="Poppins" w:eastAsia="Times New Roman" w:hAnsi="Poppins" w:cs="Poppins"/>
          <w:color w:val="000000"/>
          <w:lang w:eastAsia="pl-PL"/>
        </w:rPr>
        <w:t>Z</w:t>
      </w:r>
      <w:r w:rsidR="00C1482A" w:rsidRPr="00731F33">
        <w:rPr>
          <w:rFonts w:ascii="Poppins" w:eastAsia="Times New Roman" w:hAnsi="Poppins" w:cs="Poppins"/>
          <w:color w:val="000000"/>
          <w:lang w:eastAsia="pl-PL"/>
        </w:rPr>
        <w:t xml:space="preserve">ajęciach </w:t>
      </w:r>
      <w:r w:rsidR="00C669CA" w:rsidRPr="00731F33">
        <w:rPr>
          <w:rFonts w:ascii="Poppins" w:eastAsia="Times New Roman" w:hAnsi="Poppins" w:cs="Poppins"/>
          <w:color w:val="000000"/>
          <w:lang w:eastAsia="pl-PL"/>
        </w:rPr>
        <w:t>nie stosuje się do zaleceń osoby prowadzącej,</w:t>
      </w:r>
      <w:r w:rsidRPr="00731F33">
        <w:rPr>
          <w:rFonts w:ascii="Poppins" w:eastAsia="Times New Roman" w:hAnsi="Poppins" w:cs="Poppins"/>
          <w:color w:val="000000"/>
          <w:lang w:eastAsia="pl-PL"/>
        </w:rPr>
        <w:t xml:space="preserve"> może zostać poproszona o opuszczenie </w:t>
      </w:r>
      <w:r w:rsidR="001E4A20">
        <w:rPr>
          <w:rFonts w:ascii="Poppins" w:eastAsia="Times New Roman" w:hAnsi="Poppins" w:cs="Poppins"/>
          <w:color w:val="000000"/>
          <w:lang w:eastAsia="pl-PL"/>
        </w:rPr>
        <w:t>Z</w:t>
      </w:r>
      <w:r w:rsidRPr="00731F33">
        <w:rPr>
          <w:rFonts w:ascii="Poppins" w:eastAsia="Times New Roman" w:hAnsi="Poppins" w:cs="Poppins"/>
          <w:color w:val="000000"/>
          <w:lang w:eastAsia="pl-PL"/>
        </w:rPr>
        <w:t>ajęć.</w:t>
      </w:r>
      <w:r w:rsidR="001E4A20">
        <w:rPr>
          <w:rFonts w:ascii="Poppins" w:eastAsia="Times New Roman" w:hAnsi="Poppins" w:cs="Poppins"/>
          <w:color w:val="000000"/>
          <w:lang w:eastAsia="pl-PL"/>
        </w:rPr>
        <w:t xml:space="preserve"> </w:t>
      </w:r>
      <w:r w:rsidRPr="001E4A20">
        <w:rPr>
          <w:rFonts w:ascii="Poppins" w:eastAsia="Times New Roman" w:hAnsi="Poppins" w:cs="Poppins"/>
          <w:color w:val="000000"/>
          <w:lang w:eastAsia="pl-PL"/>
        </w:rPr>
        <w:t xml:space="preserve">W przypadku </w:t>
      </w:r>
      <w:r w:rsidR="001E4A20">
        <w:rPr>
          <w:rFonts w:ascii="Poppins" w:eastAsia="Times New Roman" w:hAnsi="Poppins" w:cs="Poppins"/>
          <w:color w:val="000000"/>
          <w:lang w:eastAsia="pl-PL"/>
        </w:rPr>
        <w:t>Z</w:t>
      </w:r>
      <w:r w:rsidRPr="001E4A20">
        <w:rPr>
          <w:rFonts w:ascii="Poppins" w:eastAsia="Times New Roman" w:hAnsi="Poppins" w:cs="Poppins"/>
          <w:color w:val="000000"/>
          <w:lang w:eastAsia="pl-PL"/>
        </w:rPr>
        <w:t>ajęć dla grup szkolnych i półkolonijnych</w:t>
      </w:r>
      <w:r w:rsidR="00C669CA" w:rsidRPr="001E4A20">
        <w:rPr>
          <w:rFonts w:ascii="Poppins" w:eastAsia="Times New Roman" w:hAnsi="Poppins" w:cs="Poppins"/>
          <w:color w:val="000000"/>
          <w:lang w:eastAsia="pl-PL"/>
        </w:rPr>
        <w:t xml:space="preserve"> Zajęcia mogą zostać przerwane.</w:t>
      </w:r>
      <w:r w:rsidR="008C272D" w:rsidRPr="001E4A20">
        <w:rPr>
          <w:rFonts w:ascii="Poppins" w:eastAsia="Times New Roman" w:hAnsi="Poppins" w:cs="Poppins"/>
          <w:color w:val="000000"/>
          <w:lang w:eastAsia="pl-PL"/>
        </w:rPr>
        <w:t xml:space="preserve"> W takim wypadku nie przysługuje zwrot poniesionych kosztów.</w:t>
      </w:r>
    </w:p>
    <w:p w14:paraId="4A0CF029" w14:textId="77777777" w:rsidR="001E4A20" w:rsidRPr="00731F33" w:rsidRDefault="001E4A20" w:rsidP="004F6F76">
      <w:pPr>
        <w:pStyle w:val="Akapitzlist"/>
        <w:ind w:left="709"/>
        <w:rPr>
          <w:rFonts w:ascii="Poppins" w:eastAsia="Times New Roman" w:hAnsi="Poppins" w:cs="Poppins"/>
          <w:color w:val="000000"/>
          <w:lang w:eastAsia="pl-PL"/>
        </w:rPr>
      </w:pPr>
    </w:p>
    <w:p w14:paraId="0AE562FD" w14:textId="2B724501" w:rsidR="004F6F76" w:rsidRDefault="004F6F76" w:rsidP="00A445AA">
      <w:pPr>
        <w:pStyle w:val="Akapitzlist"/>
        <w:numPr>
          <w:ilvl w:val="3"/>
          <w:numId w:val="9"/>
        </w:numPr>
        <w:ind w:left="709"/>
        <w:jc w:val="both"/>
        <w:rPr>
          <w:rFonts w:ascii="Poppins" w:eastAsia="Times New Roman" w:hAnsi="Poppins" w:cs="Poppins"/>
          <w:color w:val="000000"/>
          <w:lang w:eastAsia="pl-PL"/>
        </w:rPr>
      </w:pPr>
      <w:r w:rsidRPr="009D598B">
        <w:rPr>
          <w:rFonts w:ascii="Poppins" w:eastAsia="Times New Roman" w:hAnsi="Poppins" w:cs="Poppins"/>
          <w:color w:val="000000"/>
          <w:lang w:eastAsia="pl-PL"/>
        </w:rPr>
        <w:t>O przerwaniu Zajęć szkolnych i półkolo</w:t>
      </w:r>
      <w:r w:rsidR="001E4A20">
        <w:rPr>
          <w:rFonts w:ascii="Poppins" w:eastAsia="Times New Roman" w:hAnsi="Poppins" w:cs="Poppins"/>
          <w:color w:val="000000"/>
          <w:lang w:eastAsia="pl-PL"/>
        </w:rPr>
        <w:t>ni</w:t>
      </w:r>
      <w:r w:rsidRPr="009D598B">
        <w:rPr>
          <w:rFonts w:ascii="Poppins" w:eastAsia="Times New Roman" w:hAnsi="Poppins" w:cs="Poppins"/>
          <w:color w:val="000000"/>
          <w:lang w:eastAsia="pl-PL"/>
        </w:rPr>
        <w:t>jnych odbywających się na zewnątrz decyduje osoba kupująca.</w:t>
      </w:r>
    </w:p>
    <w:p w14:paraId="2AFD7337" w14:textId="77777777" w:rsidR="00693AEF" w:rsidRPr="009D598B" w:rsidRDefault="00693AEF" w:rsidP="00693AEF">
      <w:pPr>
        <w:pStyle w:val="Akapitzlist"/>
        <w:ind w:left="709"/>
        <w:rPr>
          <w:rFonts w:ascii="Poppins" w:eastAsia="Times New Roman" w:hAnsi="Poppins" w:cs="Poppins"/>
          <w:color w:val="000000"/>
          <w:lang w:eastAsia="pl-PL"/>
        </w:rPr>
      </w:pPr>
    </w:p>
    <w:p w14:paraId="591DC174" w14:textId="5839C2DF"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 czasie odbywania się Zajęć na ekspozycji </w:t>
      </w:r>
      <w:r w:rsidR="008C272D" w:rsidRPr="00731F33">
        <w:rPr>
          <w:rFonts w:ascii="Poppins" w:eastAsia="Times New Roman" w:hAnsi="Poppins" w:cs="Poppins"/>
          <w:color w:val="000000"/>
          <w:lang w:eastAsia="pl-PL"/>
        </w:rPr>
        <w:t>Obiektu</w:t>
      </w:r>
      <w:r w:rsidRPr="00731F33">
        <w:rPr>
          <w:rFonts w:ascii="Poppins" w:eastAsia="Times New Roman" w:hAnsi="Poppins" w:cs="Poppins"/>
          <w:color w:val="000000"/>
          <w:lang w:eastAsia="pl-PL"/>
        </w:rPr>
        <w:t xml:space="preserve"> jest ona udostępniana innym </w:t>
      </w:r>
      <w:r w:rsidR="008C272D" w:rsidRPr="00731F33">
        <w:rPr>
          <w:rFonts w:ascii="Poppins" w:eastAsia="Times New Roman" w:hAnsi="Poppins" w:cs="Poppins"/>
          <w:color w:val="000000"/>
          <w:lang w:eastAsia="pl-PL"/>
        </w:rPr>
        <w:t>osobom zwiedzającym</w:t>
      </w:r>
      <w:r w:rsidRPr="00731F33">
        <w:rPr>
          <w:rFonts w:ascii="Poppins" w:eastAsia="Times New Roman" w:hAnsi="Poppins" w:cs="Poppins"/>
          <w:color w:val="000000"/>
          <w:lang w:eastAsia="pl-PL"/>
        </w:rPr>
        <w:t>.</w:t>
      </w:r>
    </w:p>
    <w:p w14:paraId="3AF5C033" w14:textId="77777777" w:rsidR="00693AEF" w:rsidRPr="00731F33" w:rsidRDefault="00693AEF" w:rsidP="00693AEF">
      <w:pPr>
        <w:pStyle w:val="Akapitzlist"/>
        <w:ind w:left="709"/>
        <w:rPr>
          <w:rFonts w:ascii="Poppins" w:eastAsia="Times New Roman" w:hAnsi="Poppins" w:cs="Poppins"/>
          <w:color w:val="000000"/>
          <w:lang w:eastAsia="pl-PL"/>
        </w:rPr>
      </w:pPr>
    </w:p>
    <w:p w14:paraId="65936E2F" w14:textId="0403FE68"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 razie </w:t>
      </w:r>
      <w:r w:rsidR="00443AD9" w:rsidRPr="00731F33">
        <w:rPr>
          <w:rFonts w:ascii="Poppins" w:eastAsia="Times New Roman" w:hAnsi="Poppins" w:cs="Poppins"/>
          <w:color w:val="000000"/>
          <w:lang w:eastAsia="pl-PL"/>
        </w:rPr>
        <w:t>wystąpienia nieprzewidzianych trudności technicznych</w:t>
      </w:r>
      <w:r w:rsidRPr="00731F33">
        <w:rPr>
          <w:rFonts w:ascii="Poppins" w:eastAsia="Times New Roman" w:hAnsi="Poppins" w:cs="Poppins"/>
          <w:color w:val="000000"/>
          <w:lang w:eastAsia="pl-PL"/>
        </w:rPr>
        <w:t xml:space="preserve"> </w:t>
      </w:r>
      <w:r w:rsidR="00443AD9" w:rsidRPr="00731F33">
        <w:rPr>
          <w:rFonts w:ascii="Poppins" w:eastAsia="Times New Roman" w:hAnsi="Poppins" w:cs="Poppins"/>
          <w:color w:val="000000"/>
          <w:lang w:eastAsia="pl-PL"/>
        </w:rPr>
        <w:t>Centrum</w:t>
      </w:r>
      <w:r w:rsidRPr="00731F33">
        <w:rPr>
          <w:rFonts w:ascii="Poppins" w:eastAsia="Times New Roman" w:hAnsi="Poppins" w:cs="Poppins"/>
          <w:color w:val="000000"/>
          <w:lang w:eastAsia="pl-PL"/>
        </w:rPr>
        <w:t xml:space="preserve"> może przeprowadzić </w:t>
      </w:r>
      <w:r w:rsidR="00443AD9" w:rsidRPr="00731F33">
        <w:rPr>
          <w:rFonts w:ascii="Poppins" w:eastAsia="Times New Roman" w:hAnsi="Poppins" w:cs="Poppins"/>
          <w:color w:val="000000"/>
          <w:lang w:eastAsia="pl-PL"/>
        </w:rPr>
        <w:t xml:space="preserve">dostosowane do wieku </w:t>
      </w:r>
      <w:r w:rsidR="00CA6366">
        <w:rPr>
          <w:rFonts w:ascii="Poppins" w:eastAsia="Times New Roman" w:hAnsi="Poppins" w:cs="Poppins"/>
          <w:color w:val="000000"/>
          <w:lang w:eastAsia="pl-PL"/>
        </w:rPr>
        <w:t>osób uczestniczących</w:t>
      </w:r>
      <w:r w:rsidR="00443AD9" w:rsidRPr="00731F33">
        <w:rPr>
          <w:rFonts w:ascii="Poppins" w:eastAsia="Times New Roman" w:hAnsi="Poppins" w:cs="Poppins"/>
          <w:color w:val="000000"/>
          <w:lang w:eastAsia="pl-PL"/>
        </w:rPr>
        <w:t xml:space="preserve"> Z</w:t>
      </w:r>
      <w:r w:rsidRPr="00731F33">
        <w:rPr>
          <w:rFonts w:ascii="Poppins" w:eastAsia="Times New Roman" w:hAnsi="Poppins" w:cs="Poppins"/>
          <w:color w:val="000000"/>
          <w:lang w:eastAsia="pl-PL"/>
        </w:rPr>
        <w:t>ajęcia o innej tematyce</w:t>
      </w:r>
      <w:r w:rsidR="00443AD9" w:rsidRPr="00731F33">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w:t>
      </w:r>
    </w:p>
    <w:p w14:paraId="7647CA11" w14:textId="77777777" w:rsidR="00693AEF" w:rsidRPr="00731F33" w:rsidRDefault="00693AEF" w:rsidP="00693AEF">
      <w:pPr>
        <w:pStyle w:val="Akapitzlist"/>
        <w:ind w:left="709"/>
        <w:rPr>
          <w:rFonts w:ascii="Poppins" w:eastAsia="Times New Roman" w:hAnsi="Poppins" w:cs="Poppins"/>
          <w:color w:val="000000"/>
          <w:lang w:eastAsia="pl-PL"/>
        </w:rPr>
      </w:pPr>
    </w:p>
    <w:p w14:paraId="63F6E241" w14:textId="59CDF6C0" w:rsidR="00C669CA" w:rsidRDefault="00C669CA" w:rsidP="00A445AA">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zastrzega sobie prawo</w:t>
      </w:r>
      <w:r w:rsidR="00443AD9" w:rsidRPr="00731F33">
        <w:rPr>
          <w:rFonts w:ascii="Poppins" w:eastAsia="Times New Roman" w:hAnsi="Poppins" w:cs="Poppins"/>
          <w:color w:val="000000"/>
          <w:lang w:eastAsia="pl-PL"/>
        </w:rPr>
        <w:t xml:space="preserve"> dokonania</w:t>
      </w:r>
      <w:r w:rsidRPr="00731F33">
        <w:rPr>
          <w:rFonts w:ascii="Poppins" w:eastAsia="Times New Roman" w:hAnsi="Poppins" w:cs="Poppins"/>
          <w:color w:val="000000"/>
          <w:lang w:eastAsia="pl-PL"/>
        </w:rPr>
        <w:t xml:space="preserve"> zmian</w:t>
      </w:r>
      <w:r w:rsidR="00443AD9" w:rsidRPr="00731F33">
        <w:rPr>
          <w:rFonts w:ascii="Poppins" w:eastAsia="Times New Roman" w:hAnsi="Poppins" w:cs="Poppins"/>
          <w:color w:val="000000"/>
          <w:lang w:eastAsia="pl-PL"/>
        </w:rPr>
        <w:t xml:space="preserve"> w</w:t>
      </w:r>
      <w:r w:rsidRPr="00731F33">
        <w:rPr>
          <w:rFonts w:ascii="Poppins" w:eastAsia="Times New Roman" w:hAnsi="Poppins" w:cs="Poppins"/>
          <w:color w:val="000000"/>
          <w:lang w:eastAsia="pl-PL"/>
        </w:rPr>
        <w:t xml:space="preserve"> rezerwacji w </w:t>
      </w:r>
      <w:r w:rsidR="00443AD9" w:rsidRPr="00731F33">
        <w:rPr>
          <w:rFonts w:ascii="Poppins" w:eastAsia="Times New Roman" w:hAnsi="Poppins" w:cs="Poppins"/>
          <w:color w:val="000000"/>
          <w:lang w:eastAsia="pl-PL"/>
        </w:rPr>
        <w:t>razie wystąpienia nieprzewidzianych trudności technicznych.</w:t>
      </w:r>
      <w:r w:rsidRPr="00731F33">
        <w:rPr>
          <w:rFonts w:ascii="Poppins" w:eastAsia="Times New Roman" w:hAnsi="Poppins" w:cs="Poppins"/>
          <w:color w:val="000000"/>
          <w:lang w:eastAsia="pl-PL"/>
        </w:rPr>
        <w:t xml:space="preserve"> </w:t>
      </w:r>
      <w:r w:rsidR="00443AD9" w:rsidRPr="00731F33">
        <w:rPr>
          <w:rFonts w:ascii="Poppins" w:eastAsia="Times New Roman" w:hAnsi="Poppins" w:cs="Poppins"/>
          <w:color w:val="000000"/>
          <w:lang w:eastAsia="pl-PL"/>
        </w:rPr>
        <w:t>Osobom</w:t>
      </w:r>
      <w:r w:rsidR="001E4A20">
        <w:rPr>
          <w:rFonts w:ascii="Poppins" w:eastAsia="Times New Roman" w:hAnsi="Poppins" w:cs="Poppins"/>
          <w:color w:val="000000"/>
          <w:lang w:eastAsia="pl-PL"/>
        </w:rPr>
        <w:t>,</w:t>
      </w:r>
      <w:r w:rsidR="00443AD9" w:rsidRPr="00731F33">
        <w:rPr>
          <w:rFonts w:ascii="Poppins" w:eastAsia="Times New Roman" w:hAnsi="Poppins" w:cs="Poppins"/>
          <w:color w:val="000000"/>
          <w:lang w:eastAsia="pl-PL"/>
        </w:rPr>
        <w:t xml:space="preserve"> </w:t>
      </w:r>
      <w:r w:rsidRPr="00731F33">
        <w:rPr>
          <w:rFonts w:ascii="Poppins" w:eastAsia="Times New Roman" w:hAnsi="Poppins" w:cs="Poppins"/>
          <w:color w:val="000000"/>
          <w:lang w:eastAsia="pl-PL"/>
        </w:rPr>
        <w:t xml:space="preserve">które dokonały rezerwacji, przysługuje z tego tytułu zmiana terminu Zajęć lub zwrot opłaty za Zajęcia. </w:t>
      </w:r>
    </w:p>
    <w:p w14:paraId="524E04DB" w14:textId="77777777" w:rsidR="00693AEF" w:rsidRPr="00731F33" w:rsidRDefault="00693AEF" w:rsidP="00693AEF">
      <w:pPr>
        <w:pStyle w:val="Akapitzlist"/>
        <w:ind w:left="709"/>
        <w:rPr>
          <w:rFonts w:ascii="Poppins" w:eastAsia="Times New Roman" w:hAnsi="Poppins" w:cs="Poppins"/>
          <w:color w:val="000000"/>
          <w:lang w:eastAsia="pl-PL"/>
        </w:rPr>
      </w:pPr>
    </w:p>
    <w:p w14:paraId="0E56B21A" w14:textId="46E252B0" w:rsidR="00820095" w:rsidRPr="009D1353" w:rsidRDefault="00C669CA" w:rsidP="009D1353">
      <w:pPr>
        <w:pStyle w:val="Akapitzlist"/>
        <w:numPr>
          <w:ilvl w:val="3"/>
          <w:numId w:val="9"/>
        </w:numPr>
        <w:ind w:left="709"/>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Uczestnictwo w Zajęciach jest równoznaczne z udzieleniem zgody na nagrywanie, fotografowanie lub dokonywanie innego rodzaju zapisu Zajęć oraz wizerunku </w:t>
      </w:r>
      <w:r w:rsidR="00CA6366">
        <w:rPr>
          <w:rFonts w:ascii="Poppins" w:eastAsia="Times New Roman" w:hAnsi="Poppins" w:cs="Poppins"/>
          <w:color w:val="000000"/>
          <w:lang w:eastAsia="pl-PL"/>
        </w:rPr>
        <w:t xml:space="preserve">osób w nich uczestniczących, </w:t>
      </w:r>
      <w:r w:rsidRPr="00731F33">
        <w:rPr>
          <w:rFonts w:ascii="Poppins" w:eastAsia="Times New Roman" w:hAnsi="Poppins" w:cs="Poppins"/>
          <w:color w:val="000000"/>
          <w:lang w:eastAsia="pl-PL"/>
        </w:rPr>
        <w:t>dla celów publikacji na stronach internetowych, portalach społecznościowych</w:t>
      </w:r>
      <w:r w:rsidR="00443AD9" w:rsidRPr="00731F33">
        <w:rPr>
          <w:rFonts w:ascii="Poppins" w:eastAsia="Times New Roman" w:hAnsi="Poppins" w:cs="Poppins"/>
          <w:color w:val="000000"/>
          <w:lang w:eastAsia="pl-PL"/>
        </w:rPr>
        <w:t xml:space="preserve"> lub </w:t>
      </w:r>
      <w:r w:rsidRPr="00731F33">
        <w:rPr>
          <w:rFonts w:ascii="Poppins" w:eastAsia="Times New Roman" w:hAnsi="Poppins" w:cs="Poppins"/>
          <w:color w:val="000000"/>
          <w:lang w:eastAsia="pl-PL"/>
        </w:rPr>
        <w:t>w publikacjach drukowanych</w:t>
      </w:r>
      <w:r w:rsidR="00443AD9" w:rsidRPr="00731F33">
        <w:rPr>
          <w:rFonts w:ascii="Poppins" w:eastAsia="Times New Roman" w:hAnsi="Poppins" w:cs="Poppins"/>
          <w:color w:val="000000"/>
          <w:lang w:eastAsia="pl-PL"/>
        </w:rPr>
        <w:t xml:space="preserve"> i drukowanych</w:t>
      </w:r>
      <w:r w:rsidRPr="00731F33">
        <w:rPr>
          <w:rFonts w:ascii="Poppins" w:eastAsia="Times New Roman" w:hAnsi="Poppins" w:cs="Poppins"/>
          <w:color w:val="000000"/>
          <w:lang w:eastAsia="pl-PL"/>
        </w:rPr>
        <w:t xml:space="preserve"> materiałach promocyjnych</w:t>
      </w:r>
      <w:r w:rsidR="001E4A20">
        <w:rPr>
          <w:rFonts w:ascii="Poppins" w:eastAsia="Times New Roman" w:hAnsi="Poppins" w:cs="Poppins"/>
          <w:color w:val="000000"/>
          <w:lang w:eastAsia="pl-PL"/>
        </w:rPr>
        <w:t>,</w:t>
      </w:r>
      <w:r w:rsidR="002F21DD">
        <w:rPr>
          <w:rFonts w:ascii="Poppins" w:eastAsia="Times New Roman" w:hAnsi="Poppins" w:cs="Poppins"/>
          <w:color w:val="000000"/>
          <w:lang w:eastAsia="pl-PL"/>
        </w:rPr>
        <w:t xml:space="preserve"> których wydawcą lub autorem jest Centrum</w:t>
      </w:r>
      <w:r w:rsidRPr="00731F33">
        <w:rPr>
          <w:rFonts w:ascii="Poppins" w:eastAsia="Times New Roman" w:hAnsi="Poppins" w:cs="Poppins"/>
          <w:color w:val="000000"/>
          <w:lang w:eastAsia="pl-PL"/>
        </w:rPr>
        <w:t>.</w:t>
      </w:r>
    </w:p>
    <w:p w14:paraId="2D652AB2" w14:textId="30194359" w:rsidR="00352DB3" w:rsidRPr="009427F6" w:rsidRDefault="00352DB3" w:rsidP="009427F6">
      <w:pPr>
        <w:pStyle w:val="Nagwek1"/>
        <w:numPr>
          <w:ilvl w:val="0"/>
          <w:numId w:val="22"/>
        </w:numPr>
        <w:rPr>
          <w:rFonts w:eastAsia="Times New Roman"/>
          <w:lang w:eastAsia="pl-PL"/>
        </w:rPr>
      </w:pPr>
      <w:bookmarkStart w:id="228" w:name="_Toc99013037"/>
      <w:r w:rsidRPr="009427F6">
        <w:rPr>
          <w:rFonts w:eastAsia="Times New Roman"/>
          <w:lang w:eastAsia="pl-PL"/>
        </w:rPr>
        <w:t>Edukacja i wydarzenia online</w:t>
      </w:r>
      <w:bookmarkEnd w:id="228"/>
    </w:p>
    <w:p w14:paraId="54398260" w14:textId="77777777" w:rsidR="00352DB3" w:rsidRDefault="00352DB3" w:rsidP="00352DB3">
      <w:pPr>
        <w:pStyle w:val="Akapitzlist"/>
        <w:ind w:left="709"/>
        <w:rPr>
          <w:rFonts w:ascii="Poppins" w:eastAsia="Times New Roman" w:hAnsi="Poppins" w:cs="Poppins"/>
          <w:b/>
          <w:bCs/>
          <w:color w:val="000000"/>
          <w:lang w:eastAsia="pl-PL"/>
        </w:rPr>
      </w:pPr>
    </w:p>
    <w:p w14:paraId="6F58A9EE" w14:textId="45B578D5" w:rsidR="00352DB3" w:rsidRPr="00693AEF" w:rsidRDefault="00352DB3" w:rsidP="00A445AA">
      <w:pPr>
        <w:pStyle w:val="Akapitzlist"/>
        <w:numPr>
          <w:ilvl w:val="6"/>
          <w:numId w:val="9"/>
        </w:numPr>
        <w:ind w:left="709" w:hanging="425"/>
        <w:jc w:val="both"/>
        <w:rPr>
          <w:rFonts w:ascii="Poppins" w:eastAsia="Times New Roman" w:hAnsi="Poppins" w:cs="Poppins"/>
          <w:b/>
          <w:bCs/>
          <w:color w:val="000000"/>
          <w:lang w:eastAsia="pl-PL"/>
        </w:rPr>
      </w:pPr>
      <w:r>
        <w:rPr>
          <w:rFonts w:ascii="Poppins" w:eastAsia="Times New Roman" w:hAnsi="Poppins" w:cs="Poppins"/>
          <w:color w:val="000000"/>
          <w:lang w:eastAsia="pl-PL"/>
        </w:rPr>
        <w:t>Zajęcia i inne wydarzenia organizowane przez Centrum mogą być realizowane online za pośrednictwem sieci Internet.</w:t>
      </w:r>
    </w:p>
    <w:p w14:paraId="5DE965FC" w14:textId="77777777" w:rsidR="00693AEF" w:rsidRPr="00352DB3" w:rsidRDefault="00693AEF" w:rsidP="00693AEF">
      <w:pPr>
        <w:pStyle w:val="Akapitzlist"/>
        <w:ind w:left="709"/>
        <w:rPr>
          <w:rFonts w:ascii="Poppins" w:eastAsia="Times New Roman" w:hAnsi="Poppins" w:cs="Poppins"/>
          <w:b/>
          <w:bCs/>
          <w:color w:val="000000"/>
          <w:lang w:eastAsia="pl-PL"/>
        </w:rPr>
      </w:pPr>
    </w:p>
    <w:p w14:paraId="14A2BBF0" w14:textId="0E2C651C" w:rsidR="00352DB3" w:rsidRDefault="00352DB3" w:rsidP="00A445AA">
      <w:pPr>
        <w:pStyle w:val="Akapitzlist"/>
        <w:numPr>
          <w:ilvl w:val="6"/>
          <w:numId w:val="9"/>
        </w:numPr>
        <w:ind w:left="709" w:hanging="425"/>
        <w:jc w:val="both"/>
        <w:rPr>
          <w:rFonts w:ascii="Poppins" w:eastAsia="Times New Roman" w:hAnsi="Poppins" w:cs="Poppins"/>
          <w:color w:val="000000"/>
          <w:lang w:eastAsia="pl-PL"/>
        </w:rPr>
      </w:pPr>
      <w:r>
        <w:rPr>
          <w:rFonts w:ascii="Poppins" w:eastAsia="Times New Roman" w:hAnsi="Poppins" w:cs="Poppins"/>
          <w:color w:val="000000"/>
          <w:lang w:eastAsia="pl-PL"/>
        </w:rPr>
        <w:t xml:space="preserve">Liczba </w:t>
      </w:r>
      <w:r w:rsidR="00CA6366">
        <w:rPr>
          <w:rFonts w:ascii="Poppins" w:eastAsia="Times New Roman" w:hAnsi="Poppins" w:cs="Poppins"/>
          <w:color w:val="000000"/>
          <w:lang w:eastAsia="pl-PL"/>
        </w:rPr>
        <w:t>osób uczestniczących w</w:t>
      </w:r>
      <w:r>
        <w:rPr>
          <w:rFonts w:ascii="Poppins" w:eastAsia="Times New Roman" w:hAnsi="Poppins" w:cs="Poppins"/>
          <w:color w:val="000000"/>
          <w:lang w:eastAsia="pl-PL"/>
        </w:rPr>
        <w:t xml:space="preserve"> </w:t>
      </w:r>
      <w:r w:rsidR="00CA6366">
        <w:rPr>
          <w:rFonts w:ascii="Poppins" w:eastAsia="Times New Roman" w:hAnsi="Poppins" w:cs="Poppins"/>
          <w:color w:val="000000"/>
          <w:lang w:eastAsia="pl-PL"/>
        </w:rPr>
        <w:t>z</w:t>
      </w:r>
      <w:r>
        <w:rPr>
          <w:rFonts w:ascii="Poppins" w:eastAsia="Times New Roman" w:hAnsi="Poppins" w:cs="Poppins"/>
          <w:color w:val="000000"/>
          <w:lang w:eastAsia="pl-PL"/>
        </w:rPr>
        <w:t>aję</w:t>
      </w:r>
      <w:r w:rsidR="00CA6366">
        <w:rPr>
          <w:rFonts w:ascii="Poppins" w:eastAsia="Times New Roman" w:hAnsi="Poppins" w:cs="Poppins"/>
          <w:color w:val="000000"/>
          <w:lang w:eastAsia="pl-PL"/>
        </w:rPr>
        <w:t>ciach</w:t>
      </w:r>
      <w:r>
        <w:rPr>
          <w:rFonts w:ascii="Poppins" w:eastAsia="Times New Roman" w:hAnsi="Poppins" w:cs="Poppins"/>
          <w:color w:val="000000"/>
          <w:lang w:eastAsia="pl-PL"/>
        </w:rPr>
        <w:t xml:space="preserve"> i innych wydarze</w:t>
      </w:r>
      <w:r w:rsidR="00CA6366">
        <w:rPr>
          <w:rFonts w:ascii="Poppins" w:eastAsia="Times New Roman" w:hAnsi="Poppins" w:cs="Poppins"/>
          <w:color w:val="000000"/>
          <w:lang w:eastAsia="pl-PL"/>
        </w:rPr>
        <w:t>niach</w:t>
      </w:r>
      <w:r>
        <w:rPr>
          <w:rFonts w:ascii="Poppins" w:eastAsia="Times New Roman" w:hAnsi="Poppins" w:cs="Poppins"/>
          <w:color w:val="000000"/>
          <w:lang w:eastAsia="pl-PL"/>
        </w:rPr>
        <w:t xml:space="preserve"> online jest limitowana. </w:t>
      </w:r>
    </w:p>
    <w:p w14:paraId="66D77B0C" w14:textId="77777777" w:rsidR="00693AEF" w:rsidRDefault="00693AEF" w:rsidP="00693AEF">
      <w:pPr>
        <w:pStyle w:val="Akapitzlist"/>
        <w:ind w:left="709"/>
        <w:rPr>
          <w:rFonts w:ascii="Poppins" w:eastAsia="Times New Roman" w:hAnsi="Poppins" w:cs="Poppins"/>
          <w:color w:val="000000"/>
          <w:lang w:eastAsia="pl-PL"/>
        </w:rPr>
      </w:pPr>
    </w:p>
    <w:p w14:paraId="4B59F01E" w14:textId="7398756A" w:rsidR="00352DB3"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352DB3">
        <w:rPr>
          <w:rFonts w:ascii="Poppins" w:eastAsia="Times New Roman" w:hAnsi="Poppins" w:cs="Poppins"/>
          <w:color w:val="000000"/>
          <w:lang w:eastAsia="pl-PL"/>
        </w:rPr>
        <w:lastRenderedPageBreak/>
        <w:t>Udział w Zajęciach i innych wydarzeniach online jest możliwy po uiszczeniu opłaty zgodnie z obowiązującym cennikiem, dokonaniu zapisu lub spełnieniu innych warunków.</w:t>
      </w:r>
    </w:p>
    <w:p w14:paraId="3ADD5F97" w14:textId="77777777" w:rsidR="00693AEF" w:rsidRDefault="00693AEF" w:rsidP="00693AEF">
      <w:pPr>
        <w:pStyle w:val="Akapitzlist"/>
        <w:ind w:left="709"/>
        <w:rPr>
          <w:rFonts w:ascii="Poppins" w:eastAsia="Times New Roman" w:hAnsi="Poppins" w:cs="Poppins"/>
          <w:color w:val="000000"/>
          <w:lang w:eastAsia="pl-PL"/>
        </w:rPr>
      </w:pPr>
    </w:p>
    <w:p w14:paraId="0F7BAFB0" w14:textId="6FE029C3" w:rsidR="00B145CE" w:rsidRDefault="00B145CE" w:rsidP="00A445AA">
      <w:pPr>
        <w:pStyle w:val="Akapitzlist"/>
        <w:numPr>
          <w:ilvl w:val="6"/>
          <w:numId w:val="9"/>
        </w:numPr>
        <w:ind w:left="709" w:hanging="425"/>
        <w:jc w:val="both"/>
        <w:rPr>
          <w:rFonts w:ascii="Poppins" w:eastAsia="Times New Roman" w:hAnsi="Poppins" w:cs="Poppins"/>
          <w:color w:val="000000"/>
          <w:lang w:eastAsia="pl-PL"/>
        </w:rPr>
      </w:pPr>
      <w:r w:rsidRPr="00B145CE">
        <w:rPr>
          <w:rFonts w:ascii="Poppins" w:eastAsia="Times New Roman" w:hAnsi="Poppins" w:cs="Poppins"/>
          <w:color w:val="000000"/>
          <w:lang w:eastAsia="pl-PL"/>
        </w:rPr>
        <w:t xml:space="preserve">Osoba uczestnicząca w </w:t>
      </w:r>
      <w:r w:rsidR="003C62A8">
        <w:rPr>
          <w:rFonts w:ascii="Poppins" w:eastAsia="Times New Roman" w:hAnsi="Poppins" w:cs="Poppins"/>
          <w:color w:val="000000"/>
          <w:lang w:eastAsia="pl-PL"/>
        </w:rPr>
        <w:t>Z</w:t>
      </w:r>
      <w:r w:rsidRPr="00B145CE">
        <w:rPr>
          <w:rFonts w:ascii="Poppins" w:eastAsia="Times New Roman" w:hAnsi="Poppins" w:cs="Poppins"/>
          <w:color w:val="000000"/>
          <w:lang w:eastAsia="pl-PL"/>
        </w:rPr>
        <w:t xml:space="preserve">ajęciach lub innych wydarzeniach online powinna posiadać i wykorzystywać </w:t>
      </w:r>
      <w:r w:rsidR="00352DB3" w:rsidRPr="00B145CE">
        <w:rPr>
          <w:rFonts w:ascii="Poppins" w:eastAsia="Times New Roman" w:hAnsi="Poppins" w:cs="Poppins"/>
          <w:color w:val="000000"/>
          <w:lang w:eastAsia="pl-PL"/>
        </w:rPr>
        <w:t>komputer z dostępem do Internetu, głośnikiem, kamerą i mikrofonem</w:t>
      </w:r>
      <w:r>
        <w:rPr>
          <w:rFonts w:ascii="Poppins" w:eastAsia="Times New Roman" w:hAnsi="Poppins" w:cs="Poppins"/>
          <w:color w:val="000000"/>
          <w:lang w:eastAsia="pl-PL"/>
        </w:rPr>
        <w:t>.</w:t>
      </w:r>
    </w:p>
    <w:p w14:paraId="41EE74C9" w14:textId="77777777" w:rsidR="00693AEF" w:rsidRPr="00B145CE" w:rsidRDefault="00693AEF" w:rsidP="00693AEF">
      <w:pPr>
        <w:pStyle w:val="Akapitzlist"/>
        <w:ind w:left="709"/>
        <w:rPr>
          <w:rFonts w:ascii="Poppins" w:eastAsia="Times New Roman" w:hAnsi="Poppins" w:cs="Poppins"/>
          <w:color w:val="000000"/>
          <w:lang w:eastAsia="pl-PL"/>
        </w:rPr>
      </w:pPr>
    </w:p>
    <w:p w14:paraId="0809B3FE" w14:textId="05AF0A57" w:rsidR="0079716E" w:rsidRDefault="00B145CE" w:rsidP="00A445AA">
      <w:pPr>
        <w:pStyle w:val="Akapitzlist"/>
        <w:numPr>
          <w:ilvl w:val="6"/>
          <w:numId w:val="9"/>
        </w:numPr>
        <w:ind w:left="709" w:hanging="425"/>
        <w:jc w:val="both"/>
        <w:rPr>
          <w:rFonts w:ascii="Poppins" w:eastAsia="Times New Roman" w:hAnsi="Poppins" w:cs="Poppins"/>
          <w:color w:val="000000"/>
          <w:lang w:eastAsia="pl-PL"/>
        </w:rPr>
      </w:pPr>
      <w:r w:rsidRPr="0079716E">
        <w:rPr>
          <w:rFonts w:ascii="Poppins" w:eastAsia="Times New Roman" w:hAnsi="Poppins" w:cs="Poppins"/>
          <w:color w:val="000000"/>
          <w:lang w:eastAsia="pl-PL"/>
        </w:rPr>
        <w:t xml:space="preserve">Osoby uczestniczące w </w:t>
      </w:r>
      <w:r w:rsidR="003C62A8">
        <w:rPr>
          <w:rFonts w:ascii="Poppins" w:eastAsia="Times New Roman" w:hAnsi="Poppins" w:cs="Poppins"/>
          <w:color w:val="000000"/>
          <w:lang w:eastAsia="pl-PL"/>
        </w:rPr>
        <w:t>Z</w:t>
      </w:r>
      <w:r w:rsidRPr="0079716E">
        <w:rPr>
          <w:rFonts w:ascii="Poppins" w:eastAsia="Times New Roman" w:hAnsi="Poppins" w:cs="Poppins"/>
          <w:color w:val="000000"/>
          <w:lang w:eastAsia="pl-PL"/>
        </w:rPr>
        <w:t>ajęciach lub wydarzeniach online</w:t>
      </w:r>
      <w:r w:rsidR="0079716E" w:rsidRPr="0079716E">
        <w:rPr>
          <w:rFonts w:ascii="Poppins" w:eastAsia="Times New Roman" w:hAnsi="Poppins" w:cs="Poppins"/>
          <w:color w:val="000000"/>
          <w:lang w:eastAsia="pl-PL"/>
        </w:rPr>
        <w:t xml:space="preserve"> po spełnieniu warunków uczestnictwa otrzymują link oraz dostępy do platformy internetowej umożliwiającej skorzystanie z Zajęć</w:t>
      </w:r>
      <w:r w:rsidR="00352DB3" w:rsidRPr="0079716E">
        <w:rPr>
          <w:rFonts w:ascii="Poppins" w:eastAsia="Times New Roman" w:hAnsi="Poppins" w:cs="Poppins"/>
          <w:color w:val="000000"/>
          <w:lang w:eastAsia="pl-PL"/>
        </w:rPr>
        <w:t xml:space="preserve">. </w:t>
      </w:r>
    </w:p>
    <w:p w14:paraId="3762AAFD" w14:textId="77777777" w:rsidR="00693AEF" w:rsidRDefault="00693AEF" w:rsidP="00693AEF">
      <w:pPr>
        <w:pStyle w:val="Akapitzlist"/>
        <w:ind w:left="709"/>
        <w:rPr>
          <w:rFonts w:ascii="Poppins" w:eastAsia="Times New Roman" w:hAnsi="Poppins" w:cs="Poppins"/>
          <w:color w:val="000000"/>
          <w:lang w:eastAsia="pl-PL"/>
        </w:rPr>
      </w:pPr>
    </w:p>
    <w:p w14:paraId="1BB3EE91" w14:textId="6C5F7944" w:rsidR="00A325D1" w:rsidRDefault="00A325D1" w:rsidP="00A445AA">
      <w:pPr>
        <w:pStyle w:val="Akapitzlist"/>
        <w:numPr>
          <w:ilvl w:val="6"/>
          <w:numId w:val="9"/>
        </w:numPr>
        <w:ind w:left="709" w:hanging="425"/>
        <w:jc w:val="both"/>
        <w:rPr>
          <w:rFonts w:ascii="Poppins" w:eastAsia="Times New Roman" w:hAnsi="Poppins" w:cs="Poppins"/>
          <w:color w:val="000000"/>
          <w:lang w:eastAsia="pl-PL"/>
        </w:rPr>
      </w:pPr>
      <w:r w:rsidRPr="00244B8E">
        <w:rPr>
          <w:rFonts w:ascii="Poppins" w:eastAsia="Times New Roman" w:hAnsi="Poppins" w:cs="Poppins"/>
          <w:color w:val="000000"/>
          <w:lang w:eastAsia="pl-PL"/>
        </w:rPr>
        <w:t xml:space="preserve">W przypadku </w:t>
      </w:r>
      <w:r w:rsidR="003C62A8">
        <w:rPr>
          <w:rFonts w:ascii="Poppins" w:eastAsia="Times New Roman" w:hAnsi="Poppins" w:cs="Poppins"/>
          <w:color w:val="000000"/>
          <w:lang w:eastAsia="pl-PL"/>
        </w:rPr>
        <w:t>Z</w:t>
      </w:r>
      <w:r w:rsidRPr="00244B8E">
        <w:rPr>
          <w:rFonts w:ascii="Poppins" w:eastAsia="Times New Roman" w:hAnsi="Poppins" w:cs="Poppins"/>
          <w:color w:val="000000"/>
          <w:lang w:eastAsia="pl-PL"/>
        </w:rPr>
        <w:t>ajęć online dla grup szkolnych i grup półkolonijnych Centrum dopuszcza nieuruchamianie ściśle zdefiniowanych terminów odbywania zajęć.</w:t>
      </w:r>
    </w:p>
    <w:p w14:paraId="60805E90" w14:textId="77777777" w:rsidR="00693AEF" w:rsidRPr="00244B8E" w:rsidRDefault="00693AEF" w:rsidP="00693AEF">
      <w:pPr>
        <w:pStyle w:val="Akapitzlist"/>
        <w:ind w:left="709"/>
        <w:rPr>
          <w:rFonts w:ascii="Poppins" w:eastAsia="Times New Roman" w:hAnsi="Poppins" w:cs="Poppins"/>
          <w:color w:val="000000"/>
          <w:lang w:eastAsia="pl-PL"/>
        </w:rPr>
      </w:pPr>
    </w:p>
    <w:p w14:paraId="120D1407" w14:textId="49C450B1" w:rsidR="00A325D1" w:rsidRDefault="00A325D1" w:rsidP="00A445AA">
      <w:pPr>
        <w:pStyle w:val="Akapitzlist"/>
        <w:numPr>
          <w:ilvl w:val="6"/>
          <w:numId w:val="9"/>
        </w:numPr>
        <w:ind w:left="709" w:hanging="425"/>
        <w:jc w:val="both"/>
        <w:rPr>
          <w:rFonts w:ascii="Poppins" w:eastAsia="Times New Roman" w:hAnsi="Poppins" w:cs="Poppins"/>
          <w:color w:val="000000"/>
          <w:lang w:eastAsia="pl-PL"/>
        </w:rPr>
      </w:pPr>
      <w:r w:rsidRPr="00244B8E">
        <w:rPr>
          <w:rFonts w:ascii="Poppins" w:eastAsia="Times New Roman" w:hAnsi="Poppins" w:cs="Poppins"/>
          <w:color w:val="000000"/>
          <w:lang w:eastAsia="pl-PL"/>
        </w:rPr>
        <w:t>W sytuacji nieuruchomienia ściśle zdefiniowanych terminów odbywania zajęć osoba kupująca</w:t>
      </w:r>
      <w:r w:rsidR="00A445AA">
        <w:rPr>
          <w:rFonts w:ascii="Poppins" w:eastAsia="Times New Roman" w:hAnsi="Poppins" w:cs="Poppins"/>
          <w:color w:val="000000"/>
          <w:lang w:eastAsia="pl-PL"/>
        </w:rPr>
        <w:t xml:space="preserve"> bilet</w:t>
      </w:r>
      <w:r w:rsidRPr="00244B8E">
        <w:rPr>
          <w:rFonts w:ascii="Poppins" w:eastAsia="Times New Roman" w:hAnsi="Poppins" w:cs="Poppins"/>
          <w:color w:val="000000"/>
          <w:lang w:eastAsia="pl-PL"/>
        </w:rPr>
        <w:t xml:space="preserve"> wybiera przedział czasowy, a dokładna godzina odbywania Zajęć online ustalana jest indywidualnie.</w:t>
      </w:r>
    </w:p>
    <w:p w14:paraId="091ED327" w14:textId="77777777" w:rsidR="00693AEF" w:rsidRPr="00244B8E" w:rsidRDefault="00693AEF" w:rsidP="00693AEF">
      <w:pPr>
        <w:pStyle w:val="Akapitzlist"/>
        <w:ind w:left="709"/>
        <w:rPr>
          <w:rFonts w:ascii="Poppins" w:eastAsia="Times New Roman" w:hAnsi="Poppins" w:cs="Poppins"/>
          <w:color w:val="000000"/>
          <w:lang w:eastAsia="pl-PL"/>
        </w:rPr>
      </w:pPr>
    </w:p>
    <w:p w14:paraId="3CB00AC2" w14:textId="27E540B9" w:rsidR="00292922"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292922">
        <w:rPr>
          <w:rFonts w:ascii="Poppins" w:eastAsia="Times New Roman" w:hAnsi="Poppins" w:cs="Poppins"/>
          <w:color w:val="000000"/>
          <w:lang w:eastAsia="pl-PL"/>
        </w:rPr>
        <w:t xml:space="preserve">W przypadku </w:t>
      </w:r>
      <w:r w:rsidR="003C62A8">
        <w:rPr>
          <w:rFonts w:ascii="Poppins" w:eastAsia="Times New Roman" w:hAnsi="Poppins" w:cs="Poppins"/>
          <w:color w:val="000000"/>
          <w:lang w:eastAsia="pl-PL"/>
        </w:rPr>
        <w:t>Z</w:t>
      </w:r>
      <w:r w:rsidR="00292922" w:rsidRPr="00292922">
        <w:rPr>
          <w:rFonts w:ascii="Poppins" w:eastAsia="Times New Roman" w:hAnsi="Poppins" w:cs="Poppins"/>
          <w:color w:val="000000"/>
          <w:lang w:eastAsia="pl-PL"/>
        </w:rPr>
        <w:t>ajęć i wydarzeń online organizowanych dla grup szkolnych lub grup półkolonijnych w razie braku gotowości</w:t>
      </w:r>
      <w:r w:rsidRPr="00292922">
        <w:rPr>
          <w:rFonts w:ascii="Poppins" w:eastAsia="Times New Roman" w:hAnsi="Poppins" w:cs="Poppins"/>
          <w:color w:val="000000"/>
          <w:lang w:eastAsia="pl-PL"/>
        </w:rPr>
        <w:t xml:space="preserve"> do uczestnictwa online o</w:t>
      </w:r>
      <w:r w:rsidR="003C62A8">
        <w:rPr>
          <w:rFonts w:ascii="Poppins" w:eastAsia="Times New Roman" w:hAnsi="Poppins" w:cs="Poppins"/>
          <w:color w:val="000000"/>
          <w:lang w:eastAsia="pl-PL"/>
        </w:rPr>
        <w:t> </w:t>
      </w:r>
      <w:r w:rsidR="00A325D1">
        <w:rPr>
          <w:rFonts w:ascii="Poppins" w:eastAsia="Times New Roman" w:hAnsi="Poppins" w:cs="Poppins"/>
          <w:color w:val="000000"/>
          <w:lang w:eastAsia="pl-PL"/>
        </w:rPr>
        <w:t>ustalonej</w:t>
      </w:r>
      <w:r w:rsidRPr="00292922">
        <w:rPr>
          <w:rFonts w:ascii="Poppins" w:eastAsia="Times New Roman" w:hAnsi="Poppins" w:cs="Poppins"/>
          <w:color w:val="000000"/>
          <w:lang w:eastAsia="pl-PL"/>
        </w:rPr>
        <w:t xml:space="preserve"> godzinie zostają one skrócone o czas zwłoki grupy. </w:t>
      </w:r>
    </w:p>
    <w:p w14:paraId="07A18B16" w14:textId="77777777" w:rsidR="00693AEF" w:rsidRDefault="00693AEF" w:rsidP="00693AEF">
      <w:pPr>
        <w:pStyle w:val="Akapitzlist"/>
        <w:ind w:left="709"/>
        <w:rPr>
          <w:rFonts w:ascii="Poppins" w:eastAsia="Times New Roman" w:hAnsi="Poppins" w:cs="Poppins"/>
          <w:color w:val="000000"/>
          <w:lang w:eastAsia="pl-PL"/>
        </w:rPr>
      </w:pPr>
    </w:p>
    <w:p w14:paraId="5E5241EB" w14:textId="5B617793" w:rsidR="00A325D1" w:rsidRDefault="00A325D1" w:rsidP="00A445AA">
      <w:pPr>
        <w:pStyle w:val="Akapitzlist"/>
        <w:numPr>
          <w:ilvl w:val="6"/>
          <w:numId w:val="9"/>
        </w:numPr>
        <w:ind w:left="709" w:hanging="425"/>
        <w:jc w:val="both"/>
        <w:rPr>
          <w:rFonts w:ascii="Poppins" w:eastAsia="Times New Roman" w:hAnsi="Poppins" w:cs="Poppins"/>
          <w:color w:val="000000"/>
          <w:lang w:eastAsia="pl-PL"/>
        </w:rPr>
      </w:pPr>
      <w:r w:rsidRPr="00A325D1">
        <w:rPr>
          <w:rFonts w:ascii="Poppins" w:eastAsia="Times New Roman" w:hAnsi="Poppins" w:cs="Poppins"/>
          <w:color w:val="000000"/>
          <w:lang w:eastAsia="pl-PL"/>
        </w:rPr>
        <w:t>Jeśli gotowość grupy szkolnej lub półkolonijnej do uczestn</w:t>
      </w:r>
      <w:r>
        <w:rPr>
          <w:rFonts w:ascii="Poppins" w:eastAsia="Times New Roman" w:hAnsi="Poppins" w:cs="Poppins"/>
          <w:color w:val="000000"/>
          <w:lang w:eastAsia="pl-PL"/>
        </w:rPr>
        <w:t>i</w:t>
      </w:r>
      <w:r w:rsidRPr="00A325D1">
        <w:rPr>
          <w:rFonts w:ascii="Poppins" w:eastAsia="Times New Roman" w:hAnsi="Poppins" w:cs="Poppins"/>
          <w:color w:val="000000"/>
          <w:lang w:eastAsia="pl-PL"/>
        </w:rPr>
        <w:t xml:space="preserve">ctwa w Zajęciach online nie zaistnieje w ciągu 20 minut od </w:t>
      </w:r>
      <w:r>
        <w:rPr>
          <w:rFonts w:ascii="Poppins" w:eastAsia="Times New Roman" w:hAnsi="Poppins" w:cs="Poppins"/>
          <w:color w:val="000000"/>
          <w:lang w:eastAsia="pl-PL"/>
        </w:rPr>
        <w:t>ustalonej</w:t>
      </w:r>
      <w:r w:rsidRPr="00A325D1">
        <w:rPr>
          <w:rFonts w:ascii="Poppins" w:eastAsia="Times New Roman" w:hAnsi="Poppins" w:cs="Poppins"/>
          <w:color w:val="000000"/>
          <w:lang w:eastAsia="pl-PL"/>
        </w:rPr>
        <w:t xml:space="preserve"> godziny, wówczas Zajęcia online się nie odbędą.</w:t>
      </w:r>
    </w:p>
    <w:p w14:paraId="45351F2A" w14:textId="77777777" w:rsidR="00693AEF" w:rsidRPr="00292922" w:rsidRDefault="00693AEF" w:rsidP="00693AEF">
      <w:pPr>
        <w:pStyle w:val="Akapitzlist"/>
        <w:ind w:left="709"/>
        <w:rPr>
          <w:rFonts w:ascii="Poppins" w:eastAsia="Times New Roman" w:hAnsi="Poppins" w:cs="Poppins"/>
          <w:color w:val="000000"/>
          <w:lang w:eastAsia="pl-PL"/>
        </w:rPr>
      </w:pPr>
    </w:p>
    <w:p w14:paraId="6C77D869" w14:textId="21F96327" w:rsidR="00292922"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292922">
        <w:rPr>
          <w:rFonts w:ascii="Poppins" w:eastAsia="Times New Roman" w:hAnsi="Poppins" w:cs="Poppins"/>
          <w:color w:val="000000"/>
          <w:lang w:eastAsia="pl-PL"/>
        </w:rPr>
        <w:t>Jeśli istnieje prawdopodobieństwo, że grupa</w:t>
      </w:r>
      <w:r w:rsidR="00292922">
        <w:rPr>
          <w:rFonts w:ascii="Poppins" w:eastAsia="Times New Roman" w:hAnsi="Poppins" w:cs="Poppins"/>
          <w:color w:val="000000"/>
          <w:lang w:eastAsia="pl-PL"/>
        </w:rPr>
        <w:t xml:space="preserve"> szkolna lub grupa półkolonijna</w:t>
      </w:r>
      <w:r w:rsidRPr="00292922">
        <w:rPr>
          <w:rFonts w:ascii="Poppins" w:eastAsia="Times New Roman" w:hAnsi="Poppins" w:cs="Poppins"/>
          <w:color w:val="000000"/>
          <w:lang w:eastAsia="pl-PL"/>
        </w:rPr>
        <w:t xml:space="preserve"> nie będzie gotowa do udziału w Zajęciach online o wyznaczonej godzinie, </w:t>
      </w:r>
      <w:r w:rsidR="00292922">
        <w:rPr>
          <w:rFonts w:ascii="Poppins" w:eastAsia="Times New Roman" w:hAnsi="Poppins" w:cs="Poppins"/>
          <w:color w:val="000000"/>
          <w:lang w:eastAsia="pl-PL"/>
        </w:rPr>
        <w:t xml:space="preserve">osoba kupująca </w:t>
      </w:r>
      <w:r w:rsidRPr="00292922">
        <w:rPr>
          <w:rFonts w:ascii="Poppins" w:eastAsia="Times New Roman" w:hAnsi="Poppins" w:cs="Poppins"/>
          <w:color w:val="000000"/>
          <w:lang w:eastAsia="pl-PL"/>
        </w:rPr>
        <w:t xml:space="preserve">ma obowiązek poinformować o tym </w:t>
      </w:r>
      <w:r w:rsidR="00292922">
        <w:rPr>
          <w:rFonts w:ascii="Poppins" w:eastAsia="Times New Roman" w:hAnsi="Poppins" w:cs="Poppins"/>
          <w:color w:val="000000"/>
          <w:lang w:eastAsia="pl-PL"/>
        </w:rPr>
        <w:t>Centrum</w:t>
      </w:r>
      <w:r w:rsidRPr="00292922">
        <w:rPr>
          <w:rFonts w:ascii="Poppins" w:eastAsia="Times New Roman" w:hAnsi="Poppins" w:cs="Poppins"/>
          <w:color w:val="000000"/>
          <w:lang w:eastAsia="pl-PL"/>
        </w:rPr>
        <w:t xml:space="preserve">. </w:t>
      </w:r>
    </w:p>
    <w:p w14:paraId="775DA149" w14:textId="77777777" w:rsidR="00693AEF" w:rsidRPr="00292922" w:rsidRDefault="00693AEF" w:rsidP="00693AEF">
      <w:pPr>
        <w:pStyle w:val="Akapitzlist"/>
        <w:ind w:left="709"/>
        <w:rPr>
          <w:rFonts w:ascii="Poppins" w:eastAsia="Times New Roman" w:hAnsi="Poppins" w:cs="Poppins"/>
          <w:color w:val="000000"/>
          <w:lang w:eastAsia="pl-PL"/>
        </w:rPr>
      </w:pPr>
    </w:p>
    <w:p w14:paraId="33D062B9" w14:textId="54DDDE4C" w:rsidR="009D598B" w:rsidRDefault="009D598B" w:rsidP="00A445AA">
      <w:pPr>
        <w:pStyle w:val="Akapitzlist"/>
        <w:numPr>
          <w:ilvl w:val="6"/>
          <w:numId w:val="9"/>
        </w:numPr>
        <w:ind w:left="709" w:hanging="425"/>
        <w:jc w:val="both"/>
        <w:rPr>
          <w:rFonts w:ascii="Poppins" w:eastAsia="Times New Roman" w:hAnsi="Poppins" w:cs="Poppins"/>
          <w:color w:val="000000"/>
          <w:lang w:eastAsia="pl-PL"/>
        </w:rPr>
      </w:pPr>
      <w:r>
        <w:rPr>
          <w:rFonts w:ascii="Poppins" w:eastAsia="Times New Roman" w:hAnsi="Poppins" w:cs="Poppins"/>
          <w:color w:val="000000"/>
          <w:lang w:eastAsia="pl-PL"/>
        </w:rPr>
        <w:t xml:space="preserve">Szczegóły dotyczące Zajęć lub wydarzeń online, takie jak czas trwania, dopuszczalna liczba </w:t>
      </w:r>
      <w:r w:rsidR="00CA6366">
        <w:rPr>
          <w:rFonts w:ascii="Poppins" w:eastAsia="Times New Roman" w:hAnsi="Poppins" w:cs="Poppins"/>
          <w:color w:val="000000"/>
          <w:lang w:eastAsia="pl-PL"/>
        </w:rPr>
        <w:t>osób uczestniczących</w:t>
      </w:r>
      <w:r>
        <w:rPr>
          <w:rFonts w:ascii="Poppins" w:eastAsia="Times New Roman" w:hAnsi="Poppins" w:cs="Poppins"/>
          <w:color w:val="000000"/>
          <w:lang w:eastAsia="pl-PL"/>
        </w:rPr>
        <w:t xml:space="preserve"> lub platforma i oprogramowanie</w:t>
      </w:r>
      <w:r w:rsidR="0018558E">
        <w:rPr>
          <w:rFonts w:ascii="Poppins" w:eastAsia="Times New Roman" w:hAnsi="Poppins" w:cs="Poppins"/>
          <w:color w:val="000000"/>
          <w:lang w:eastAsia="pl-PL"/>
        </w:rPr>
        <w:t>,</w:t>
      </w:r>
      <w:r>
        <w:rPr>
          <w:rFonts w:ascii="Poppins" w:eastAsia="Times New Roman" w:hAnsi="Poppins" w:cs="Poppins"/>
          <w:color w:val="000000"/>
          <w:lang w:eastAsia="pl-PL"/>
        </w:rPr>
        <w:t xml:space="preserve"> przy użyciu którego prowadzone są Zajęcia lub wydarzenia online</w:t>
      </w:r>
      <w:r w:rsidR="0018558E">
        <w:rPr>
          <w:rFonts w:ascii="Poppins" w:eastAsia="Times New Roman" w:hAnsi="Poppins" w:cs="Poppins"/>
          <w:color w:val="000000"/>
          <w:lang w:eastAsia="pl-PL"/>
        </w:rPr>
        <w:t>,</w:t>
      </w:r>
      <w:r>
        <w:rPr>
          <w:rFonts w:ascii="Poppins" w:eastAsia="Times New Roman" w:hAnsi="Poppins" w:cs="Poppins"/>
          <w:color w:val="000000"/>
          <w:lang w:eastAsia="pl-PL"/>
        </w:rPr>
        <w:t xml:space="preserve"> publikowane są na stronie www.csenigma.pl</w:t>
      </w:r>
      <w:r w:rsidR="0018558E">
        <w:rPr>
          <w:rFonts w:ascii="Poppins" w:eastAsia="Times New Roman" w:hAnsi="Poppins" w:cs="Poppins"/>
          <w:color w:val="000000"/>
          <w:lang w:eastAsia="pl-PL"/>
        </w:rPr>
        <w:t>.</w:t>
      </w:r>
    </w:p>
    <w:p w14:paraId="784E1EC7" w14:textId="77777777" w:rsidR="00693AEF" w:rsidRDefault="00693AEF" w:rsidP="00693AEF">
      <w:pPr>
        <w:pStyle w:val="Akapitzlist"/>
        <w:ind w:left="709"/>
        <w:rPr>
          <w:rFonts w:ascii="Poppins" w:eastAsia="Times New Roman" w:hAnsi="Poppins" w:cs="Poppins"/>
          <w:color w:val="000000"/>
          <w:lang w:eastAsia="pl-PL"/>
        </w:rPr>
      </w:pPr>
    </w:p>
    <w:p w14:paraId="777745A2" w14:textId="67FFB39F" w:rsidR="007E6402"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7E6402">
        <w:rPr>
          <w:rFonts w:ascii="Poppins" w:eastAsia="Times New Roman" w:hAnsi="Poppins" w:cs="Poppins"/>
          <w:color w:val="000000"/>
          <w:lang w:eastAsia="pl-PL"/>
        </w:rPr>
        <w:t>Niedozwolony jest udział innych osób w Zajęciach online, z wyjątkiem wyraźnej prośby osoby prowadzącej Zajęcia online.</w:t>
      </w:r>
    </w:p>
    <w:p w14:paraId="579ADA5D" w14:textId="77777777" w:rsidR="00693AEF" w:rsidRPr="007E6402" w:rsidRDefault="00693AEF" w:rsidP="00693AEF">
      <w:pPr>
        <w:pStyle w:val="Akapitzlist"/>
        <w:ind w:left="709"/>
        <w:rPr>
          <w:rFonts w:ascii="Poppins" w:eastAsia="Times New Roman" w:hAnsi="Poppins" w:cs="Poppins"/>
          <w:color w:val="000000"/>
          <w:lang w:eastAsia="pl-PL"/>
        </w:rPr>
      </w:pPr>
    </w:p>
    <w:p w14:paraId="57F04E4F" w14:textId="6AB8086F" w:rsidR="007E6402"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9D598B">
        <w:rPr>
          <w:rFonts w:ascii="Poppins" w:eastAsia="Times New Roman" w:hAnsi="Poppins" w:cs="Poppins"/>
          <w:color w:val="000000"/>
          <w:lang w:eastAsia="pl-PL"/>
        </w:rPr>
        <w:t xml:space="preserve">Osoba prowadząca może odmówić przeprowadzenia </w:t>
      </w:r>
      <w:r w:rsidR="009D598B" w:rsidRPr="009D598B">
        <w:rPr>
          <w:rFonts w:ascii="Poppins" w:eastAsia="Times New Roman" w:hAnsi="Poppins" w:cs="Poppins"/>
          <w:color w:val="000000"/>
          <w:lang w:eastAsia="pl-PL"/>
        </w:rPr>
        <w:t>Z</w:t>
      </w:r>
      <w:r w:rsidRPr="009D598B">
        <w:rPr>
          <w:rFonts w:ascii="Poppins" w:eastAsia="Times New Roman" w:hAnsi="Poppins" w:cs="Poppins"/>
          <w:color w:val="000000"/>
          <w:lang w:eastAsia="pl-PL"/>
        </w:rPr>
        <w:t>ajęć</w:t>
      </w:r>
      <w:r w:rsidR="007E6402" w:rsidRPr="009D598B">
        <w:rPr>
          <w:rFonts w:ascii="Poppins" w:eastAsia="Times New Roman" w:hAnsi="Poppins" w:cs="Poppins"/>
          <w:color w:val="000000"/>
          <w:lang w:eastAsia="pl-PL"/>
        </w:rPr>
        <w:t xml:space="preserve"> online dla grup szkolnych i grup półkolonijnych</w:t>
      </w:r>
      <w:r w:rsidRPr="009D598B">
        <w:rPr>
          <w:rFonts w:ascii="Poppins" w:eastAsia="Times New Roman" w:hAnsi="Poppins" w:cs="Poppins"/>
          <w:color w:val="000000"/>
          <w:lang w:eastAsia="pl-PL"/>
        </w:rPr>
        <w:t xml:space="preserve">, jeśli </w:t>
      </w:r>
      <w:r w:rsidR="007E6402" w:rsidRPr="009D598B">
        <w:rPr>
          <w:rFonts w:ascii="Poppins" w:eastAsia="Times New Roman" w:hAnsi="Poppins" w:cs="Poppins"/>
          <w:color w:val="000000"/>
          <w:lang w:eastAsia="pl-PL"/>
        </w:rPr>
        <w:t xml:space="preserve">liczba osób </w:t>
      </w:r>
      <w:r w:rsidRPr="009D598B">
        <w:rPr>
          <w:rFonts w:ascii="Poppins" w:eastAsia="Times New Roman" w:hAnsi="Poppins" w:cs="Poppins"/>
          <w:color w:val="000000"/>
          <w:lang w:eastAsia="pl-PL"/>
        </w:rPr>
        <w:t xml:space="preserve">będzie przekraczała </w:t>
      </w:r>
      <w:r w:rsidR="009D598B" w:rsidRPr="009D598B">
        <w:rPr>
          <w:rFonts w:ascii="Poppins" w:eastAsia="Times New Roman" w:hAnsi="Poppins" w:cs="Poppins"/>
          <w:color w:val="000000"/>
          <w:lang w:eastAsia="pl-PL"/>
        </w:rPr>
        <w:t>liczbę dopuszczalną dla danego rodzaju Zajęć.</w:t>
      </w:r>
    </w:p>
    <w:p w14:paraId="312884AF" w14:textId="77777777" w:rsidR="00693AEF" w:rsidRPr="009D598B" w:rsidRDefault="00693AEF" w:rsidP="00693AEF">
      <w:pPr>
        <w:pStyle w:val="Akapitzlist"/>
        <w:ind w:left="709"/>
        <w:rPr>
          <w:rFonts w:ascii="Poppins" w:eastAsia="Times New Roman" w:hAnsi="Poppins" w:cs="Poppins"/>
          <w:color w:val="000000"/>
          <w:lang w:eastAsia="pl-PL"/>
        </w:rPr>
      </w:pPr>
    </w:p>
    <w:p w14:paraId="25B38093" w14:textId="119D0D8A" w:rsidR="007E6402" w:rsidRDefault="007E6402" w:rsidP="00A445AA">
      <w:pPr>
        <w:pStyle w:val="Akapitzlist"/>
        <w:numPr>
          <w:ilvl w:val="6"/>
          <w:numId w:val="9"/>
        </w:numPr>
        <w:ind w:left="709" w:hanging="425"/>
        <w:jc w:val="both"/>
        <w:rPr>
          <w:rFonts w:ascii="Poppins" w:eastAsia="Times New Roman" w:hAnsi="Poppins" w:cs="Poppins"/>
          <w:color w:val="000000"/>
          <w:lang w:eastAsia="pl-PL"/>
        </w:rPr>
      </w:pPr>
      <w:r w:rsidRPr="007E6402">
        <w:rPr>
          <w:rFonts w:ascii="Poppins" w:eastAsia="Times New Roman" w:hAnsi="Poppins" w:cs="Poppins"/>
          <w:color w:val="000000"/>
          <w:lang w:eastAsia="pl-PL"/>
        </w:rPr>
        <w:t>Osoby sprawujące opiekę nad grup</w:t>
      </w:r>
      <w:r>
        <w:rPr>
          <w:rFonts w:ascii="Poppins" w:eastAsia="Times New Roman" w:hAnsi="Poppins" w:cs="Poppins"/>
          <w:color w:val="000000"/>
          <w:lang w:eastAsia="pl-PL"/>
        </w:rPr>
        <w:t>ą szkolną i półkolonijną biorącą udział w</w:t>
      </w:r>
      <w:r w:rsidR="0018558E">
        <w:rPr>
          <w:rFonts w:ascii="Poppins" w:eastAsia="Times New Roman" w:hAnsi="Poppins" w:cs="Poppins"/>
          <w:color w:val="000000"/>
          <w:lang w:eastAsia="pl-PL"/>
        </w:rPr>
        <w:t> Z</w:t>
      </w:r>
      <w:r>
        <w:rPr>
          <w:rFonts w:ascii="Poppins" w:eastAsia="Times New Roman" w:hAnsi="Poppins" w:cs="Poppins"/>
          <w:color w:val="000000"/>
          <w:lang w:eastAsia="pl-PL"/>
        </w:rPr>
        <w:t>ajęciach</w:t>
      </w:r>
      <w:r w:rsidRPr="007E6402">
        <w:rPr>
          <w:rFonts w:ascii="Poppins" w:eastAsia="Times New Roman" w:hAnsi="Poppins" w:cs="Poppins"/>
          <w:color w:val="000000"/>
          <w:lang w:eastAsia="pl-PL"/>
        </w:rPr>
        <w:t xml:space="preserve"> </w:t>
      </w:r>
      <w:r w:rsidR="00352DB3" w:rsidRPr="007E6402">
        <w:rPr>
          <w:rFonts w:ascii="Poppins" w:eastAsia="Times New Roman" w:hAnsi="Poppins" w:cs="Poppins"/>
          <w:color w:val="000000"/>
          <w:lang w:eastAsia="pl-PL"/>
        </w:rPr>
        <w:t>są zobowiązan</w:t>
      </w:r>
      <w:r>
        <w:rPr>
          <w:rFonts w:ascii="Poppins" w:eastAsia="Times New Roman" w:hAnsi="Poppins" w:cs="Poppins"/>
          <w:color w:val="000000"/>
          <w:lang w:eastAsia="pl-PL"/>
        </w:rPr>
        <w:t xml:space="preserve">e </w:t>
      </w:r>
      <w:r w:rsidR="00352DB3" w:rsidRPr="007E6402">
        <w:rPr>
          <w:rFonts w:ascii="Poppins" w:eastAsia="Times New Roman" w:hAnsi="Poppins" w:cs="Poppins"/>
          <w:color w:val="000000"/>
          <w:lang w:eastAsia="pl-PL"/>
        </w:rPr>
        <w:t xml:space="preserve">do obecności podczas </w:t>
      </w:r>
      <w:r w:rsidR="0018558E">
        <w:rPr>
          <w:rFonts w:ascii="Poppins" w:eastAsia="Times New Roman" w:hAnsi="Poppins" w:cs="Poppins"/>
          <w:color w:val="000000"/>
          <w:lang w:eastAsia="pl-PL"/>
        </w:rPr>
        <w:t xml:space="preserve">Zajęć online </w:t>
      </w:r>
      <w:r w:rsidR="00352DB3" w:rsidRPr="007E6402">
        <w:rPr>
          <w:rFonts w:ascii="Poppins" w:eastAsia="Times New Roman" w:hAnsi="Poppins" w:cs="Poppins"/>
          <w:color w:val="000000"/>
          <w:lang w:eastAsia="pl-PL"/>
        </w:rPr>
        <w:t>i</w:t>
      </w:r>
      <w:r w:rsidR="0018558E">
        <w:rPr>
          <w:rFonts w:ascii="Poppins" w:eastAsia="Times New Roman" w:hAnsi="Poppins" w:cs="Poppins"/>
          <w:color w:val="000000"/>
          <w:lang w:eastAsia="pl-PL"/>
        </w:rPr>
        <w:t> </w:t>
      </w:r>
      <w:r w:rsidR="00352DB3" w:rsidRPr="007E6402">
        <w:rPr>
          <w:rFonts w:ascii="Poppins" w:eastAsia="Times New Roman" w:hAnsi="Poppins" w:cs="Poppins"/>
          <w:color w:val="000000"/>
          <w:lang w:eastAsia="pl-PL"/>
        </w:rPr>
        <w:t>wsp</w:t>
      </w:r>
      <w:r w:rsidR="0018558E">
        <w:rPr>
          <w:rFonts w:ascii="Poppins" w:eastAsia="Times New Roman" w:hAnsi="Poppins" w:cs="Poppins"/>
          <w:color w:val="000000"/>
          <w:lang w:eastAsia="pl-PL"/>
        </w:rPr>
        <w:t>ierania</w:t>
      </w:r>
      <w:r w:rsidR="00352DB3" w:rsidRPr="007E6402">
        <w:rPr>
          <w:rFonts w:ascii="Poppins" w:eastAsia="Times New Roman" w:hAnsi="Poppins" w:cs="Poppins"/>
          <w:color w:val="000000"/>
          <w:lang w:eastAsia="pl-PL"/>
        </w:rPr>
        <w:t xml:space="preserve"> osoby prowadzącej w</w:t>
      </w:r>
      <w:r>
        <w:rPr>
          <w:rFonts w:ascii="Poppins" w:eastAsia="Times New Roman" w:hAnsi="Poppins" w:cs="Poppins"/>
          <w:color w:val="000000"/>
          <w:lang w:eastAsia="pl-PL"/>
        </w:rPr>
        <w:t xml:space="preserve"> zapewnieniu</w:t>
      </w:r>
      <w:r w:rsidR="00352DB3" w:rsidRPr="007E6402">
        <w:rPr>
          <w:rFonts w:ascii="Poppins" w:eastAsia="Times New Roman" w:hAnsi="Poppins" w:cs="Poppins"/>
          <w:color w:val="000000"/>
          <w:lang w:eastAsia="pl-PL"/>
        </w:rPr>
        <w:t xml:space="preserve"> prawidłow</w:t>
      </w:r>
      <w:r>
        <w:rPr>
          <w:rFonts w:ascii="Poppins" w:eastAsia="Times New Roman" w:hAnsi="Poppins" w:cs="Poppins"/>
          <w:color w:val="000000"/>
          <w:lang w:eastAsia="pl-PL"/>
        </w:rPr>
        <w:t>ego</w:t>
      </w:r>
      <w:r w:rsidR="00352DB3" w:rsidRPr="007E6402">
        <w:rPr>
          <w:rFonts w:ascii="Poppins" w:eastAsia="Times New Roman" w:hAnsi="Poppins" w:cs="Poppins"/>
          <w:color w:val="000000"/>
          <w:lang w:eastAsia="pl-PL"/>
        </w:rPr>
        <w:t xml:space="preserve"> przebiegu Zajęć online. </w:t>
      </w:r>
    </w:p>
    <w:p w14:paraId="4133B866" w14:textId="77777777" w:rsidR="00693AEF" w:rsidRPr="007E6402" w:rsidRDefault="00693AEF" w:rsidP="00693AEF">
      <w:pPr>
        <w:pStyle w:val="Akapitzlist"/>
        <w:ind w:left="709"/>
        <w:rPr>
          <w:rFonts w:ascii="Poppins" w:eastAsia="Times New Roman" w:hAnsi="Poppins" w:cs="Poppins"/>
          <w:color w:val="000000"/>
          <w:lang w:eastAsia="pl-PL"/>
        </w:rPr>
      </w:pPr>
    </w:p>
    <w:p w14:paraId="29AF41ED" w14:textId="511D2480" w:rsidR="007E6402" w:rsidRDefault="00352DB3" w:rsidP="00A445AA">
      <w:pPr>
        <w:pStyle w:val="Akapitzlist"/>
        <w:numPr>
          <w:ilvl w:val="6"/>
          <w:numId w:val="9"/>
        </w:numPr>
        <w:ind w:left="709" w:hanging="425"/>
        <w:jc w:val="both"/>
        <w:rPr>
          <w:rFonts w:ascii="Poppins" w:eastAsia="Times New Roman" w:hAnsi="Poppins" w:cs="Poppins"/>
          <w:color w:val="000000"/>
          <w:lang w:eastAsia="pl-PL"/>
        </w:rPr>
      </w:pPr>
      <w:r w:rsidRPr="007E6402">
        <w:rPr>
          <w:rFonts w:ascii="Poppins" w:eastAsia="Times New Roman" w:hAnsi="Poppins" w:cs="Poppins"/>
          <w:color w:val="000000"/>
          <w:lang w:eastAsia="pl-PL"/>
        </w:rPr>
        <w:t>Jeżeli podczas Zajęć</w:t>
      </w:r>
      <w:r w:rsidR="007E6402" w:rsidRPr="007E6402">
        <w:rPr>
          <w:rFonts w:ascii="Poppins" w:eastAsia="Times New Roman" w:hAnsi="Poppins" w:cs="Poppins"/>
          <w:color w:val="000000"/>
          <w:lang w:eastAsia="pl-PL"/>
        </w:rPr>
        <w:t xml:space="preserve"> i wydarzeń</w:t>
      </w:r>
      <w:r w:rsidRPr="007E6402">
        <w:rPr>
          <w:rFonts w:ascii="Poppins" w:eastAsia="Times New Roman" w:hAnsi="Poppins" w:cs="Poppins"/>
          <w:color w:val="000000"/>
          <w:lang w:eastAsia="pl-PL"/>
        </w:rPr>
        <w:t xml:space="preserve"> online</w:t>
      </w:r>
      <w:r w:rsidR="007E6402" w:rsidRPr="007E6402">
        <w:rPr>
          <w:rFonts w:ascii="Poppins" w:eastAsia="Times New Roman" w:hAnsi="Poppins" w:cs="Poppins"/>
          <w:color w:val="000000"/>
          <w:lang w:eastAsia="pl-PL"/>
        </w:rPr>
        <w:t xml:space="preserve"> problemy techniczne występujące z</w:t>
      </w:r>
      <w:r w:rsidR="0018558E">
        <w:rPr>
          <w:rFonts w:ascii="Poppins" w:eastAsia="Times New Roman" w:hAnsi="Poppins" w:cs="Poppins"/>
          <w:color w:val="000000"/>
          <w:lang w:eastAsia="pl-PL"/>
        </w:rPr>
        <w:t> </w:t>
      </w:r>
      <w:r w:rsidR="007E6402" w:rsidRPr="007E6402">
        <w:rPr>
          <w:rFonts w:ascii="Poppins" w:eastAsia="Times New Roman" w:hAnsi="Poppins" w:cs="Poppins"/>
          <w:color w:val="000000"/>
          <w:lang w:eastAsia="pl-PL"/>
        </w:rPr>
        <w:t>winy Centrum</w:t>
      </w:r>
      <w:r w:rsidRPr="007E6402">
        <w:rPr>
          <w:rFonts w:ascii="Poppins" w:eastAsia="Times New Roman" w:hAnsi="Poppins" w:cs="Poppins"/>
          <w:color w:val="000000"/>
          <w:lang w:eastAsia="pl-PL"/>
        </w:rPr>
        <w:t xml:space="preserve"> uniemożliwi</w:t>
      </w:r>
      <w:r w:rsidR="007E6402" w:rsidRPr="007E6402">
        <w:rPr>
          <w:rFonts w:ascii="Poppins" w:eastAsia="Times New Roman" w:hAnsi="Poppins" w:cs="Poppins"/>
          <w:color w:val="000000"/>
          <w:lang w:eastAsia="pl-PL"/>
        </w:rPr>
        <w:t>ą</w:t>
      </w:r>
      <w:r w:rsidRPr="007E6402">
        <w:rPr>
          <w:rFonts w:ascii="Poppins" w:eastAsia="Times New Roman" w:hAnsi="Poppins" w:cs="Poppins"/>
          <w:color w:val="000000"/>
          <w:lang w:eastAsia="pl-PL"/>
        </w:rPr>
        <w:t xml:space="preserve"> </w:t>
      </w:r>
      <w:r w:rsidR="007E6402" w:rsidRPr="007E6402">
        <w:rPr>
          <w:rFonts w:ascii="Poppins" w:eastAsia="Times New Roman" w:hAnsi="Poppins" w:cs="Poppins"/>
          <w:color w:val="000000"/>
          <w:lang w:eastAsia="pl-PL"/>
        </w:rPr>
        <w:t>prze</w:t>
      </w:r>
      <w:r w:rsidRPr="007E6402">
        <w:rPr>
          <w:rFonts w:ascii="Poppins" w:eastAsia="Times New Roman" w:hAnsi="Poppins" w:cs="Poppins"/>
          <w:color w:val="000000"/>
          <w:lang w:eastAsia="pl-PL"/>
        </w:rPr>
        <w:t xml:space="preserve">prowadzenie Zajęć </w:t>
      </w:r>
      <w:r w:rsidR="007E6402" w:rsidRPr="007E6402">
        <w:rPr>
          <w:rFonts w:ascii="Poppins" w:eastAsia="Times New Roman" w:hAnsi="Poppins" w:cs="Poppins"/>
          <w:color w:val="000000"/>
          <w:lang w:eastAsia="pl-PL"/>
        </w:rPr>
        <w:t xml:space="preserve">lub wydarzenia </w:t>
      </w:r>
      <w:r w:rsidRPr="007E6402">
        <w:rPr>
          <w:rFonts w:ascii="Poppins" w:eastAsia="Times New Roman" w:hAnsi="Poppins" w:cs="Poppins"/>
          <w:color w:val="000000"/>
          <w:lang w:eastAsia="pl-PL"/>
        </w:rPr>
        <w:t>przez więcej niż 15 minut, wówczas opłata za</w:t>
      </w:r>
      <w:r w:rsidR="007E6402" w:rsidRPr="007E6402">
        <w:rPr>
          <w:rFonts w:ascii="Poppins" w:eastAsia="Times New Roman" w:hAnsi="Poppins" w:cs="Poppins"/>
          <w:color w:val="000000"/>
          <w:lang w:eastAsia="pl-PL"/>
        </w:rPr>
        <w:t xml:space="preserve"> udział w</w:t>
      </w:r>
      <w:r w:rsidRPr="007E6402">
        <w:rPr>
          <w:rFonts w:ascii="Poppins" w:eastAsia="Times New Roman" w:hAnsi="Poppins" w:cs="Poppins"/>
          <w:color w:val="000000"/>
          <w:lang w:eastAsia="pl-PL"/>
        </w:rPr>
        <w:t xml:space="preserve"> Zajęc</w:t>
      </w:r>
      <w:r w:rsidR="007E6402" w:rsidRPr="007E6402">
        <w:rPr>
          <w:rFonts w:ascii="Poppins" w:eastAsia="Times New Roman" w:hAnsi="Poppins" w:cs="Poppins"/>
          <w:color w:val="000000"/>
          <w:lang w:eastAsia="pl-PL"/>
        </w:rPr>
        <w:t>iach lub wydarzeniu</w:t>
      </w:r>
      <w:r w:rsidRPr="007E6402">
        <w:rPr>
          <w:rFonts w:ascii="Poppins" w:eastAsia="Times New Roman" w:hAnsi="Poppins" w:cs="Poppins"/>
          <w:color w:val="000000"/>
          <w:lang w:eastAsia="pl-PL"/>
        </w:rPr>
        <w:t xml:space="preserve"> zostanie zwrócona w całości. </w:t>
      </w:r>
    </w:p>
    <w:p w14:paraId="498AF900" w14:textId="77777777" w:rsidR="00693AEF" w:rsidRPr="007E6402" w:rsidRDefault="00693AEF" w:rsidP="00693AEF">
      <w:pPr>
        <w:pStyle w:val="Akapitzlist"/>
        <w:ind w:left="709"/>
        <w:rPr>
          <w:rFonts w:ascii="Poppins" w:eastAsia="Times New Roman" w:hAnsi="Poppins" w:cs="Poppins"/>
          <w:color w:val="000000"/>
          <w:lang w:eastAsia="pl-PL"/>
        </w:rPr>
      </w:pPr>
    </w:p>
    <w:p w14:paraId="4A85DD97" w14:textId="7878C353" w:rsidR="001849DD" w:rsidRDefault="007E6402" w:rsidP="00A445AA">
      <w:pPr>
        <w:pStyle w:val="Akapitzlist"/>
        <w:numPr>
          <w:ilvl w:val="6"/>
          <w:numId w:val="9"/>
        </w:numPr>
        <w:ind w:left="709" w:hanging="425"/>
        <w:jc w:val="both"/>
        <w:rPr>
          <w:rFonts w:ascii="Poppins" w:eastAsia="Times New Roman" w:hAnsi="Poppins" w:cs="Poppins"/>
          <w:color w:val="000000"/>
          <w:lang w:eastAsia="pl-PL"/>
        </w:rPr>
      </w:pPr>
      <w:r w:rsidRPr="001849DD">
        <w:rPr>
          <w:rFonts w:ascii="Poppins" w:eastAsia="Times New Roman" w:hAnsi="Poppins" w:cs="Poppins"/>
          <w:color w:val="000000"/>
          <w:lang w:eastAsia="pl-PL"/>
        </w:rPr>
        <w:t>Centrum</w:t>
      </w:r>
      <w:r w:rsidR="00352DB3" w:rsidRPr="001849DD">
        <w:rPr>
          <w:rFonts w:ascii="Poppins" w:eastAsia="Times New Roman" w:hAnsi="Poppins" w:cs="Poppins"/>
          <w:color w:val="000000"/>
          <w:lang w:eastAsia="pl-PL"/>
        </w:rPr>
        <w:t xml:space="preserve"> zastrzega sobie prawo do wprowadzenia zmian w przebiegu Zajęć</w:t>
      </w:r>
      <w:r w:rsidR="001849DD" w:rsidRPr="001849DD">
        <w:rPr>
          <w:rFonts w:ascii="Poppins" w:eastAsia="Times New Roman" w:hAnsi="Poppins" w:cs="Poppins"/>
          <w:color w:val="000000"/>
          <w:lang w:eastAsia="pl-PL"/>
        </w:rPr>
        <w:t xml:space="preserve"> lub wydarzeń</w:t>
      </w:r>
      <w:r w:rsidR="00352DB3" w:rsidRPr="001849DD">
        <w:rPr>
          <w:rFonts w:ascii="Poppins" w:eastAsia="Times New Roman" w:hAnsi="Poppins" w:cs="Poppins"/>
          <w:color w:val="000000"/>
          <w:lang w:eastAsia="pl-PL"/>
        </w:rPr>
        <w:t xml:space="preserve"> online z uzasadnionych powodów.</w:t>
      </w:r>
    </w:p>
    <w:p w14:paraId="4BEA2EC7" w14:textId="77777777" w:rsidR="00693AEF" w:rsidRPr="001849DD" w:rsidRDefault="00693AEF" w:rsidP="00693AEF">
      <w:pPr>
        <w:pStyle w:val="Akapitzlist"/>
        <w:ind w:left="709"/>
        <w:rPr>
          <w:rFonts w:ascii="Poppins" w:eastAsia="Times New Roman" w:hAnsi="Poppins" w:cs="Poppins"/>
          <w:color w:val="000000"/>
          <w:lang w:eastAsia="pl-PL"/>
        </w:rPr>
      </w:pPr>
    </w:p>
    <w:p w14:paraId="3AD6F9B1" w14:textId="72116A39" w:rsidR="001849DD" w:rsidRDefault="001849DD" w:rsidP="00A445AA">
      <w:pPr>
        <w:pStyle w:val="Akapitzlist"/>
        <w:numPr>
          <w:ilvl w:val="6"/>
          <w:numId w:val="9"/>
        </w:numPr>
        <w:ind w:left="709" w:hanging="425"/>
        <w:jc w:val="both"/>
        <w:rPr>
          <w:rFonts w:ascii="Poppins" w:eastAsia="Times New Roman" w:hAnsi="Poppins" w:cs="Poppins"/>
          <w:color w:val="000000"/>
          <w:lang w:eastAsia="pl-PL"/>
        </w:rPr>
      </w:pPr>
      <w:r w:rsidRPr="001849DD">
        <w:rPr>
          <w:rFonts w:ascii="Poppins" w:eastAsia="Times New Roman" w:hAnsi="Poppins" w:cs="Poppins"/>
          <w:color w:val="000000"/>
          <w:lang w:eastAsia="pl-PL"/>
        </w:rPr>
        <w:t>Uczestnicy zajęć lub wydarzeń online</w:t>
      </w:r>
      <w:r w:rsidR="00352DB3" w:rsidRPr="001849DD">
        <w:rPr>
          <w:rFonts w:ascii="Poppins" w:eastAsia="Times New Roman" w:hAnsi="Poppins" w:cs="Poppins"/>
          <w:color w:val="000000"/>
          <w:lang w:eastAsia="pl-PL"/>
        </w:rPr>
        <w:t xml:space="preserve"> </w:t>
      </w:r>
      <w:r w:rsidRPr="001849DD">
        <w:rPr>
          <w:rFonts w:ascii="Poppins" w:eastAsia="Times New Roman" w:hAnsi="Poppins" w:cs="Poppins"/>
          <w:color w:val="000000"/>
          <w:lang w:eastAsia="pl-PL"/>
        </w:rPr>
        <w:t>są</w:t>
      </w:r>
      <w:r w:rsidR="00352DB3" w:rsidRPr="001849DD">
        <w:rPr>
          <w:rFonts w:ascii="Poppins" w:eastAsia="Times New Roman" w:hAnsi="Poppins" w:cs="Poppins"/>
          <w:color w:val="000000"/>
          <w:lang w:eastAsia="pl-PL"/>
        </w:rPr>
        <w:t xml:space="preserve"> zobowiązan</w:t>
      </w:r>
      <w:r w:rsidRPr="001849DD">
        <w:rPr>
          <w:rFonts w:ascii="Poppins" w:eastAsia="Times New Roman" w:hAnsi="Poppins" w:cs="Poppins"/>
          <w:color w:val="000000"/>
          <w:lang w:eastAsia="pl-PL"/>
        </w:rPr>
        <w:t>i</w:t>
      </w:r>
      <w:r w:rsidR="00352DB3" w:rsidRPr="001849DD">
        <w:rPr>
          <w:rFonts w:ascii="Poppins" w:eastAsia="Times New Roman" w:hAnsi="Poppins" w:cs="Poppins"/>
          <w:color w:val="000000"/>
          <w:lang w:eastAsia="pl-PL"/>
        </w:rPr>
        <w:t xml:space="preserve"> do stosowania się do poleceń</w:t>
      </w:r>
      <w:r>
        <w:rPr>
          <w:rFonts w:ascii="Poppins" w:eastAsia="Times New Roman" w:hAnsi="Poppins" w:cs="Poppins"/>
          <w:color w:val="000000"/>
          <w:lang w:eastAsia="pl-PL"/>
        </w:rPr>
        <w:t xml:space="preserve"> porządkowych</w:t>
      </w:r>
      <w:r w:rsidR="00352DB3" w:rsidRPr="001849DD">
        <w:rPr>
          <w:rFonts w:ascii="Poppins" w:eastAsia="Times New Roman" w:hAnsi="Poppins" w:cs="Poppins"/>
          <w:color w:val="000000"/>
          <w:lang w:eastAsia="pl-PL"/>
        </w:rPr>
        <w:t xml:space="preserve"> osoby prowadzącej Zajęcia</w:t>
      </w:r>
      <w:r>
        <w:rPr>
          <w:rFonts w:ascii="Poppins" w:eastAsia="Times New Roman" w:hAnsi="Poppins" w:cs="Poppins"/>
          <w:color w:val="000000"/>
          <w:lang w:eastAsia="pl-PL"/>
        </w:rPr>
        <w:t xml:space="preserve"> lub wydarzenia</w:t>
      </w:r>
      <w:r w:rsidR="00352DB3" w:rsidRPr="001849DD">
        <w:rPr>
          <w:rFonts w:ascii="Poppins" w:eastAsia="Times New Roman" w:hAnsi="Poppins" w:cs="Poppins"/>
          <w:color w:val="000000"/>
          <w:lang w:eastAsia="pl-PL"/>
        </w:rPr>
        <w:t xml:space="preserve"> online. Jeżeli </w:t>
      </w:r>
      <w:r w:rsidRPr="001849DD">
        <w:rPr>
          <w:rFonts w:ascii="Poppins" w:eastAsia="Times New Roman" w:hAnsi="Poppins" w:cs="Poppins"/>
          <w:color w:val="000000"/>
          <w:lang w:eastAsia="pl-PL"/>
        </w:rPr>
        <w:t>uczestnicy</w:t>
      </w:r>
      <w:r w:rsidR="00352DB3" w:rsidRPr="001849DD">
        <w:rPr>
          <w:rFonts w:ascii="Poppins" w:eastAsia="Times New Roman" w:hAnsi="Poppins" w:cs="Poppins"/>
          <w:color w:val="000000"/>
          <w:lang w:eastAsia="pl-PL"/>
        </w:rPr>
        <w:t xml:space="preserve"> nie stosu</w:t>
      </w:r>
      <w:r w:rsidRPr="001849DD">
        <w:rPr>
          <w:rFonts w:ascii="Poppins" w:eastAsia="Times New Roman" w:hAnsi="Poppins" w:cs="Poppins"/>
          <w:color w:val="000000"/>
          <w:lang w:eastAsia="pl-PL"/>
        </w:rPr>
        <w:t>ją</w:t>
      </w:r>
      <w:r w:rsidR="00352DB3" w:rsidRPr="001849DD">
        <w:rPr>
          <w:rFonts w:ascii="Poppins" w:eastAsia="Times New Roman" w:hAnsi="Poppins" w:cs="Poppins"/>
          <w:color w:val="000000"/>
          <w:lang w:eastAsia="pl-PL"/>
        </w:rPr>
        <w:t xml:space="preserve"> się do zaleceń osoby prowadzącej</w:t>
      </w:r>
      <w:r w:rsidRPr="001849DD">
        <w:rPr>
          <w:rFonts w:ascii="Poppins" w:eastAsia="Times New Roman" w:hAnsi="Poppins" w:cs="Poppins"/>
          <w:color w:val="000000"/>
          <w:lang w:eastAsia="pl-PL"/>
        </w:rPr>
        <w:t>, Zajęcia lub wydarzenie może zostać przerwane</w:t>
      </w:r>
      <w:r w:rsidR="00352DB3" w:rsidRPr="001849DD">
        <w:rPr>
          <w:rFonts w:ascii="Poppins" w:eastAsia="Times New Roman" w:hAnsi="Poppins" w:cs="Poppins"/>
          <w:color w:val="000000"/>
          <w:lang w:eastAsia="pl-PL"/>
        </w:rPr>
        <w:t>. W takim przypadku nie przysługuje zwrot koszt</w:t>
      </w:r>
      <w:r>
        <w:rPr>
          <w:rFonts w:ascii="Poppins" w:eastAsia="Times New Roman" w:hAnsi="Poppins" w:cs="Poppins"/>
          <w:color w:val="000000"/>
          <w:lang w:eastAsia="pl-PL"/>
        </w:rPr>
        <w:t>ów</w:t>
      </w:r>
      <w:r w:rsidR="00352DB3" w:rsidRPr="001849DD">
        <w:rPr>
          <w:rFonts w:ascii="Poppins" w:eastAsia="Times New Roman" w:hAnsi="Poppins" w:cs="Poppins"/>
          <w:color w:val="000000"/>
          <w:lang w:eastAsia="pl-PL"/>
        </w:rPr>
        <w:t xml:space="preserve"> uczestnictwa.</w:t>
      </w:r>
    </w:p>
    <w:p w14:paraId="2124F60F" w14:textId="77777777" w:rsidR="00693AEF" w:rsidRPr="001849DD" w:rsidRDefault="00693AEF" w:rsidP="00693AEF">
      <w:pPr>
        <w:pStyle w:val="Akapitzlist"/>
        <w:ind w:left="709"/>
        <w:rPr>
          <w:rFonts w:ascii="Poppins" w:eastAsia="Times New Roman" w:hAnsi="Poppins" w:cs="Poppins"/>
          <w:color w:val="000000"/>
          <w:lang w:eastAsia="pl-PL"/>
        </w:rPr>
      </w:pPr>
    </w:p>
    <w:p w14:paraId="74F15638" w14:textId="450636ED" w:rsidR="001849DD" w:rsidRDefault="001849DD" w:rsidP="00A445AA">
      <w:pPr>
        <w:pStyle w:val="Akapitzlist"/>
        <w:numPr>
          <w:ilvl w:val="6"/>
          <w:numId w:val="9"/>
        </w:numPr>
        <w:ind w:left="709" w:hanging="425"/>
        <w:jc w:val="both"/>
        <w:rPr>
          <w:rFonts w:ascii="Poppins" w:eastAsia="Times New Roman" w:hAnsi="Poppins" w:cs="Poppins"/>
          <w:color w:val="000000"/>
          <w:lang w:eastAsia="pl-PL"/>
        </w:rPr>
      </w:pPr>
      <w:r w:rsidRPr="007E6402">
        <w:rPr>
          <w:rFonts w:ascii="Poppins" w:eastAsia="Times New Roman" w:hAnsi="Poppins" w:cs="Poppins"/>
          <w:color w:val="000000"/>
          <w:lang w:eastAsia="pl-PL"/>
        </w:rPr>
        <w:t>Osob</w:t>
      </w:r>
      <w:r>
        <w:rPr>
          <w:rFonts w:ascii="Poppins" w:eastAsia="Times New Roman" w:hAnsi="Poppins" w:cs="Poppins"/>
          <w:color w:val="000000"/>
          <w:lang w:eastAsia="pl-PL"/>
        </w:rPr>
        <w:t xml:space="preserve">a </w:t>
      </w:r>
      <w:r w:rsidRPr="007E6402">
        <w:rPr>
          <w:rFonts w:ascii="Poppins" w:eastAsia="Times New Roman" w:hAnsi="Poppins" w:cs="Poppins"/>
          <w:color w:val="000000"/>
          <w:lang w:eastAsia="pl-PL"/>
        </w:rPr>
        <w:t>sprawując</w:t>
      </w:r>
      <w:r>
        <w:rPr>
          <w:rFonts w:ascii="Poppins" w:eastAsia="Times New Roman" w:hAnsi="Poppins" w:cs="Poppins"/>
          <w:color w:val="000000"/>
          <w:lang w:eastAsia="pl-PL"/>
        </w:rPr>
        <w:t xml:space="preserve">a </w:t>
      </w:r>
      <w:r w:rsidRPr="007E6402">
        <w:rPr>
          <w:rFonts w:ascii="Poppins" w:eastAsia="Times New Roman" w:hAnsi="Poppins" w:cs="Poppins"/>
          <w:color w:val="000000"/>
          <w:lang w:eastAsia="pl-PL"/>
        </w:rPr>
        <w:t>opiekę nad grup</w:t>
      </w:r>
      <w:r>
        <w:rPr>
          <w:rFonts w:ascii="Poppins" w:eastAsia="Times New Roman" w:hAnsi="Poppins" w:cs="Poppins"/>
          <w:color w:val="000000"/>
          <w:lang w:eastAsia="pl-PL"/>
        </w:rPr>
        <w:t>ą szkolną i półkolonijną biorącą udział w</w:t>
      </w:r>
      <w:r w:rsidR="0018558E">
        <w:rPr>
          <w:rFonts w:ascii="Poppins" w:eastAsia="Times New Roman" w:hAnsi="Poppins" w:cs="Poppins"/>
          <w:color w:val="000000"/>
          <w:lang w:eastAsia="pl-PL"/>
        </w:rPr>
        <w:t> </w:t>
      </w:r>
      <w:r>
        <w:rPr>
          <w:rFonts w:ascii="Poppins" w:eastAsia="Times New Roman" w:hAnsi="Poppins" w:cs="Poppins"/>
          <w:color w:val="000000"/>
          <w:lang w:eastAsia="pl-PL"/>
        </w:rPr>
        <w:t xml:space="preserve">zajęciach online </w:t>
      </w:r>
      <w:r w:rsidR="00352DB3" w:rsidRPr="001849DD">
        <w:rPr>
          <w:rFonts w:ascii="Poppins" w:eastAsia="Times New Roman" w:hAnsi="Poppins" w:cs="Poppins"/>
          <w:color w:val="000000"/>
          <w:lang w:eastAsia="pl-PL"/>
        </w:rPr>
        <w:t>jest zobowiązan</w:t>
      </w:r>
      <w:r>
        <w:rPr>
          <w:rFonts w:ascii="Poppins" w:eastAsia="Times New Roman" w:hAnsi="Poppins" w:cs="Poppins"/>
          <w:color w:val="000000"/>
          <w:lang w:eastAsia="pl-PL"/>
        </w:rPr>
        <w:t>a</w:t>
      </w:r>
      <w:r w:rsidR="00352DB3" w:rsidRPr="001849DD">
        <w:rPr>
          <w:rFonts w:ascii="Poppins" w:eastAsia="Times New Roman" w:hAnsi="Poppins" w:cs="Poppins"/>
          <w:color w:val="000000"/>
          <w:lang w:eastAsia="pl-PL"/>
        </w:rPr>
        <w:t xml:space="preserve"> do przygotowania niezbędnych materiałów</w:t>
      </w:r>
      <w:r w:rsidR="00A15AB6">
        <w:rPr>
          <w:rFonts w:ascii="Poppins" w:eastAsia="Times New Roman" w:hAnsi="Poppins" w:cs="Poppins"/>
          <w:color w:val="000000"/>
          <w:lang w:eastAsia="pl-PL"/>
        </w:rPr>
        <w:t>,</w:t>
      </w:r>
      <w:r w:rsidR="00352DB3" w:rsidRPr="001849DD">
        <w:rPr>
          <w:rFonts w:ascii="Poppins" w:eastAsia="Times New Roman" w:hAnsi="Poppins" w:cs="Poppins"/>
          <w:color w:val="000000"/>
          <w:lang w:eastAsia="pl-PL"/>
        </w:rPr>
        <w:t xml:space="preserve"> które zostały podane przez </w:t>
      </w:r>
      <w:r>
        <w:rPr>
          <w:rFonts w:ascii="Poppins" w:eastAsia="Times New Roman" w:hAnsi="Poppins" w:cs="Poppins"/>
          <w:color w:val="000000"/>
          <w:lang w:eastAsia="pl-PL"/>
        </w:rPr>
        <w:t>Centrum</w:t>
      </w:r>
      <w:r w:rsidR="00352DB3" w:rsidRPr="001849DD">
        <w:rPr>
          <w:rFonts w:ascii="Poppins" w:eastAsia="Times New Roman" w:hAnsi="Poppins" w:cs="Poppins"/>
          <w:color w:val="000000"/>
          <w:lang w:eastAsia="pl-PL"/>
        </w:rPr>
        <w:t xml:space="preserve"> w opisie Zajęć online.</w:t>
      </w:r>
    </w:p>
    <w:p w14:paraId="036C4BE9" w14:textId="77777777" w:rsidR="00693AEF" w:rsidRDefault="00693AEF" w:rsidP="00693AEF">
      <w:pPr>
        <w:pStyle w:val="Akapitzlist"/>
        <w:ind w:left="709"/>
        <w:rPr>
          <w:rFonts w:ascii="Poppins" w:eastAsia="Times New Roman" w:hAnsi="Poppins" w:cs="Poppins"/>
          <w:color w:val="000000"/>
          <w:lang w:eastAsia="pl-PL"/>
        </w:rPr>
      </w:pPr>
    </w:p>
    <w:p w14:paraId="04FF37F3" w14:textId="3B3AD8C4" w:rsidR="001849DD" w:rsidRDefault="001849DD" w:rsidP="00A445AA">
      <w:pPr>
        <w:pStyle w:val="Akapitzlist"/>
        <w:numPr>
          <w:ilvl w:val="6"/>
          <w:numId w:val="9"/>
        </w:numPr>
        <w:ind w:left="709" w:hanging="425"/>
        <w:jc w:val="both"/>
        <w:rPr>
          <w:rFonts w:ascii="Poppins" w:eastAsia="Times New Roman" w:hAnsi="Poppins" w:cs="Poppins"/>
          <w:color w:val="000000"/>
          <w:lang w:eastAsia="pl-PL"/>
        </w:rPr>
      </w:pPr>
      <w:r>
        <w:rPr>
          <w:rFonts w:ascii="Poppins" w:eastAsia="Times New Roman" w:hAnsi="Poppins" w:cs="Poppins"/>
          <w:color w:val="000000"/>
          <w:lang w:eastAsia="pl-PL"/>
        </w:rPr>
        <w:t>Uczestnicy i o</w:t>
      </w:r>
      <w:r w:rsidRPr="007E6402">
        <w:rPr>
          <w:rFonts w:ascii="Poppins" w:eastAsia="Times New Roman" w:hAnsi="Poppins" w:cs="Poppins"/>
          <w:color w:val="000000"/>
          <w:lang w:eastAsia="pl-PL"/>
        </w:rPr>
        <w:t>sob</w:t>
      </w:r>
      <w:r>
        <w:rPr>
          <w:rFonts w:ascii="Poppins" w:eastAsia="Times New Roman" w:hAnsi="Poppins" w:cs="Poppins"/>
          <w:color w:val="000000"/>
          <w:lang w:eastAsia="pl-PL"/>
        </w:rPr>
        <w:t xml:space="preserve">y </w:t>
      </w:r>
      <w:r w:rsidRPr="007E6402">
        <w:rPr>
          <w:rFonts w:ascii="Poppins" w:eastAsia="Times New Roman" w:hAnsi="Poppins" w:cs="Poppins"/>
          <w:color w:val="000000"/>
          <w:lang w:eastAsia="pl-PL"/>
        </w:rPr>
        <w:t>sprawując</w:t>
      </w:r>
      <w:r>
        <w:rPr>
          <w:rFonts w:ascii="Poppins" w:eastAsia="Times New Roman" w:hAnsi="Poppins" w:cs="Poppins"/>
          <w:color w:val="000000"/>
          <w:lang w:eastAsia="pl-PL"/>
        </w:rPr>
        <w:t xml:space="preserve">e </w:t>
      </w:r>
      <w:r w:rsidRPr="007E6402">
        <w:rPr>
          <w:rFonts w:ascii="Poppins" w:eastAsia="Times New Roman" w:hAnsi="Poppins" w:cs="Poppins"/>
          <w:color w:val="000000"/>
          <w:lang w:eastAsia="pl-PL"/>
        </w:rPr>
        <w:t>opiekę nad grup</w:t>
      </w:r>
      <w:r>
        <w:rPr>
          <w:rFonts w:ascii="Poppins" w:eastAsia="Times New Roman" w:hAnsi="Poppins" w:cs="Poppins"/>
          <w:color w:val="000000"/>
          <w:lang w:eastAsia="pl-PL"/>
        </w:rPr>
        <w:t xml:space="preserve">ą szkolną i półkolonijną biorącą udział w Zajęciach online </w:t>
      </w:r>
      <w:r w:rsidR="00352DB3" w:rsidRPr="001849DD">
        <w:rPr>
          <w:rFonts w:ascii="Poppins" w:eastAsia="Times New Roman" w:hAnsi="Poppins" w:cs="Poppins"/>
          <w:color w:val="000000"/>
          <w:lang w:eastAsia="pl-PL"/>
        </w:rPr>
        <w:t>są zobowiązan</w:t>
      </w:r>
      <w:r w:rsidR="0018558E">
        <w:rPr>
          <w:rFonts w:ascii="Poppins" w:eastAsia="Times New Roman" w:hAnsi="Poppins" w:cs="Poppins"/>
          <w:color w:val="000000"/>
          <w:lang w:eastAsia="pl-PL"/>
        </w:rPr>
        <w:t>e</w:t>
      </w:r>
      <w:r w:rsidR="00352DB3" w:rsidRPr="001849DD">
        <w:rPr>
          <w:rFonts w:ascii="Poppins" w:eastAsia="Times New Roman" w:hAnsi="Poppins" w:cs="Poppins"/>
          <w:color w:val="000000"/>
          <w:lang w:eastAsia="pl-PL"/>
        </w:rPr>
        <w:t xml:space="preserve"> do włączenia kamer na czas trwania Zajęć online i aktywnego w nich uczestnictwa. </w:t>
      </w:r>
    </w:p>
    <w:p w14:paraId="4A7F7D75" w14:textId="1D4BAD2E" w:rsidR="001849DD" w:rsidRDefault="001849DD" w:rsidP="001849DD">
      <w:pPr>
        <w:pStyle w:val="Akapitzlist"/>
        <w:ind w:left="709"/>
        <w:rPr>
          <w:rFonts w:ascii="Poppins" w:eastAsia="Times New Roman" w:hAnsi="Poppins" w:cs="Poppins"/>
          <w:color w:val="000000"/>
          <w:lang w:eastAsia="pl-PL"/>
        </w:rPr>
      </w:pPr>
    </w:p>
    <w:p w14:paraId="06A2B9D5" w14:textId="08836EB4" w:rsidR="009427F6" w:rsidRPr="009427F6" w:rsidRDefault="009427F6" w:rsidP="009427F6">
      <w:pPr>
        <w:pStyle w:val="Nagwek1"/>
        <w:numPr>
          <w:ilvl w:val="0"/>
          <w:numId w:val="22"/>
        </w:numPr>
        <w:rPr>
          <w:rFonts w:eastAsia="Times New Roman"/>
          <w:lang w:eastAsia="pl-PL"/>
        </w:rPr>
      </w:pPr>
      <w:bookmarkStart w:id="229" w:name="_Toc99013038"/>
      <w:r w:rsidRPr="009427F6">
        <w:rPr>
          <w:rFonts w:eastAsia="Times New Roman"/>
          <w:lang w:eastAsia="pl-PL"/>
        </w:rPr>
        <w:t>Strefa Szyfrów</w:t>
      </w:r>
      <w:bookmarkEnd w:id="229"/>
    </w:p>
    <w:p w14:paraId="2BBFE0BE" w14:textId="77777777" w:rsidR="009427F6" w:rsidRPr="00731F33" w:rsidRDefault="009427F6" w:rsidP="009427F6">
      <w:pPr>
        <w:rPr>
          <w:rFonts w:ascii="Poppins" w:eastAsia="Times New Roman" w:hAnsi="Poppins" w:cs="Poppins"/>
          <w:b/>
          <w:bCs/>
          <w:color w:val="000000"/>
          <w:lang w:eastAsia="pl-PL"/>
        </w:rPr>
      </w:pPr>
    </w:p>
    <w:p w14:paraId="7B1DB3FC"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Strefa Szyfrów jest przestrzenią edukacyjną przeznaczoną dla rodzin z</w:t>
      </w:r>
      <w:r>
        <w:rPr>
          <w:rFonts w:ascii="Poppins" w:hAnsi="Poppins" w:cs="Poppins"/>
        </w:rPr>
        <w:t> </w:t>
      </w:r>
      <w:r w:rsidRPr="00731F33">
        <w:rPr>
          <w:rFonts w:ascii="Poppins" w:hAnsi="Poppins" w:cs="Poppins"/>
        </w:rPr>
        <w:t>dziećmi w wieku 6-10 lat.</w:t>
      </w:r>
    </w:p>
    <w:p w14:paraId="3D8EB805" w14:textId="77777777" w:rsidR="009427F6" w:rsidRPr="00731F33" w:rsidRDefault="009427F6" w:rsidP="009427F6">
      <w:pPr>
        <w:pStyle w:val="Akapitzlist"/>
        <w:spacing w:line="240" w:lineRule="auto"/>
        <w:ind w:left="714"/>
        <w:jc w:val="both"/>
        <w:rPr>
          <w:rFonts w:ascii="Poppins" w:hAnsi="Poppins" w:cs="Poppins"/>
        </w:rPr>
      </w:pPr>
    </w:p>
    <w:p w14:paraId="273659D4"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W Strefie Szyfrów znajdują się stanowiska edukacyjne oraz tematyczne gry.</w:t>
      </w:r>
    </w:p>
    <w:p w14:paraId="6B20F4D4" w14:textId="77777777" w:rsidR="009427F6" w:rsidRPr="00731F33" w:rsidRDefault="009427F6" w:rsidP="009427F6">
      <w:pPr>
        <w:pStyle w:val="Akapitzlist"/>
        <w:spacing w:line="240" w:lineRule="auto"/>
        <w:ind w:left="714"/>
        <w:jc w:val="both"/>
        <w:rPr>
          <w:rFonts w:ascii="Poppins" w:hAnsi="Poppins" w:cs="Poppins"/>
        </w:rPr>
      </w:pPr>
    </w:p>
    <w:p w14:paraId="6A5D488C"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2605B8">
        <w:rPr>
          <w:rFonts w:ascii="Poppins" w:hAnsi="Poppins" w:cs="Poppins"/>
        </w:rPr>
        <w:lastRenderedPageBreak/>
        <w:t>W Strefie Szyfrów nie przebywa animator, jest to przestrzeń samoobsługowa.</w:t>
      </w:r>
    </w:p>
    <w:p w14:paraId="17B5137B" w14:textId="77777777" w:rsidR="009427F6" w:rsidRPr="002605B8" w:rsidRDefault="009427F6" w:rsidP="009427F6">
      <w:pPr>
        <w:pStyle w:val="Akapitzlist"/>
        <w:spacing w:line="240" w:lineRule="auto"/>
        <w:ind w:left="714"/>
        <w:jc w:val="both"/>
        <w:rPr>
          <w:rFonts w:ascii="Poppins" w:hAnsi="Poppins" w:cs="Poppins"/>
        </w:rPr>
      </w:pPr>
    </w:p>
    <w:p w14:paraId="18B90963"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Centrum nie sprawuje opieki nad dziećmi korzystającymi ze Strefy Szyfrów.</w:t>
      </w:r>
    </w:p>
    <w:p w14:paraId="0DA9DB2F" w14:textId="77777777" w:rsidR="009427F6" w:rsidRPr="00731F33" w:rsidRDefault="009427F6" w:rsidP="009427F6">
      <w:pPr>
        <w:pStyle w:val="Akapitzlist"/>
        <w:spacing w:line="240" w:lineRule="auto"/>
        <w:ind w:left="714"/>
        <w:jc w:val="both"/>
        <w:rPr>
          <w:rFonts w:ascii="Poppins" w:hAnsi="Poppins" w:cs="Poppins"/>
        </w:rPr>
      </w:pPr>
    </w:p>
    <w:p w14:paraId="7F80AAEE" w14:textId="6BFC5859" w:rsidR="00AF5EE2" w:rsidRDefault="009427F6" w:rsidP="00AF5EE2">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 xml:space="preserve">Dzieci korzystające ze Strefy Szyfrów muszą pozostawać pod opieką </w:t>
      </w:r>
      <w:r w:rsidR="00AF5EE2">
        <w:rPr>
          <w:rFonts w:ascii="Poppins" w:hAnsi="Poppins" w:cs="Poppins"/>
        </w:rPr>
        <w:t xml:space="preserve">osoby </w:t>
      </w:r>
      <w:r w:rsidRPr="00731F33">
        <w:rPr>
          <w:rFonts w:ascii="Poppins" w:hAnsi="Poppins" w:cs="Poppins"/>
        </w:rPr>
        <w:t>pełnoletnie</w:t>
      </w:r>
      <w:r w:rsidR="00AF5EE2">
        <w:rPr>
          <w:rFonts w:ascii="Poppins" w:hAnsi="Poppins" w:cs="Poppins"/>
        </w:rPr>
        <w:t>j</w:t>
      </w:r>
      <w:r w:rsidRPr="00731F33">
        <w:rPr>
          <w:rFonts w:ascii="Poppins" w:hAnsi="Poppins" w:cs="Poppins"/>
        </w:rPr>
        <w:t xml:space="preserve">, który ponosi za nie odpowiedzialność. </w:t>
      </w:r>
    </w:p>
    <w:p w14:paraId="4AD64AB6" w14:textId="77777777" w:rsidR="00AF5EE2" w:rsidRPr="00AF5EE2" w:rsidRDefault="00AF5EE2" w:rsidP="00AF5EE2">
      <w:pPr>
        <w:spacing w:line="240" w:lineRule="auto"/>
        <w:jc w:val="both"/>
        <w:rPr>
          <w:rFonts w:ascii="Poppins" w:hAnsi="Poppins" w:cs="Poppins"/>
        </w:rPr>
      </w:pPr>
    </w:p>
    <w:p w14:paraId="6796CE46"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 xml:space="preserve">Liczba osób mogących przebywać jednocześnie w Strefie Szyfrów podczas wydarzeń określana jest w zależności od rodzaju wydarzenia i każdorazowo podawana na stronie </w:t>
      </w:r>
      <w:hyperlink r:id="rId18" w:history="1">
        <w:r w:rsidRPr="00731F33">
          <w:rPr>
            <w:rStyle w:val="Hipercze"/>
            <w:rFonts w:ascii="Poppins" w:hAnsi="Poppins" w:cs="Poppins"/>
          </w:rPr>
          <w:t>www.csenigma.pl</w:t>
        </w:r>
      </w:hyperlink>
      <w:r w:rsidRPr="00731F33">
        <w:rPr>
          <w:rFonts w:ascii="Poppins" w:hAnsi="Poppins" w:cs="Poppins"/>
        </w:rPr>
        <w:t>.</w:t>
      </w:r>
    </w:p>
    <w:p w14:paraId="1F7454AF" w14:textId="77777777" w:rsidR="009427F6" w:rsidRPr="00731F33" w:rsidRDefault="009427F6" w:rsidP="009427F6">
      <w:pPr>
        <w:pStyle w:val="Akapitzlist"/>
        <w:spacing w:line="240" w:lineRule="auto"/>
        <w:ind w:left="714"/>
        <w:jc w:val="both"/>
        <w:rPr>
          <w:rFonts w:ascii="Poppins" w:hAnsi="Poppins" w:cs="Poppins"/>
        </w:rPr>
      </w:pPr>
    </w:p>
    <w:p w14:paraId="4CE17DB6"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 xml:space="preserve">Informacje dotyczące dni i godzin otwarcia Strefy Szyfrów podane są na stronie internetowej </w:t>
      </w:r>
      <w:hyperlink r:id="rId19" w:history="1">
        <w:r w:rsidRPr="00731F33">
          <w:rPr>
            <w:rStyle w:val="Hipercze"/>
            <w:rFonts w:ascii="Poppins" w:hAnsi="Poppins" w:cs="Poppins"/>
          </w:rPr>
          <w:t>www.cse</w:t>
        </w:r>
      </w:hyperlink>
      <w:r w:rsidRPr="00731F33">
        <w:rPr>
          <w:rStyle w:val="Hipercze"/>
          <w:rFonts w:ascii="Poppins" w:hAnsi="Poppins" w:cs="Poppins"/>
        </w:rPr>
        <w:t>nigma.pl</w:t>
      </w:r>
      <w:r w:rsidRPr="00731F33">
        <w:rPr>
          <w:rFonts w:ascii="Poppins" w:hAnsi="Poppins" w:cs="Poppins"/>
        </w:rPr>
        <w:t>.</w:t>
      </w:r>
    </w:p>
    <w:p w14:paraId="01A09B8B" w14:textId="77777777" w:rsidR="009427F6" w:rsidRPr="00731F33" w:rsidRDefault="009427F6" w:rsidP="009427F6">
      <w:pPr>
        <w:pStyle w:val="Akapitzlist"/>
        <w:spacing w:line="240" w:lineRule="auto"/>
        <w:ind w:left="714"/>
        <w:jc w:val="both"/>
        <w:rPr>
          <w:rFonts w:ascii="Poppins" w:hAnsi="Poppins" w:cs="Poppins"/>
        </w:rPr>
      </w:pPr>
    </w:p>
    <w:p w14:paraId="097BD09B"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Centrum może ograniczyć wstęp do przestrzeni, jeśli w Strefie Szyfrów odbywają się inne wydarzenia, np. zajęcia dla rodzin</w:t>
      </w:r>
      <w:r>
        <w:rPr>
          <w:rFonts w:ascii="Poppins" w:hAnsi="Poppins" w:cs="Poppins"/>
        </w:rPr>
        <w:t>.</w:t>
      </w:r>
    </w:p>
    <w:p w14:paraId="6DFE8B1F" w14:textId="77777777" w:rsidR="009427F6" w:rsidRPr="00731F33" w:rsidRDefault="009427F6" w:rsidP="009427F6">
      <w:pPr>
        <w:pStyle w:val="Akapitzlist"/>
        <w:spacing w:line="240" w:lineRule="auto"/>
        <w:ind w:left="714"/>
        <w:jc w:val="both"/>
        <w:rPr>
          <w:rFonts w:ascii="Poppins" w:hAnsi="Poppins" w:cs="Poppins"/>
        </w:rPr>
      </w:pPr>
    </w:p>
    <w:p w14:paraId="592C0E2C" w14:textId="77777777" w:rsidR="009427F6"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Ze stanowisk i gier dostępnych w Strefie Szyfrów należy korzystać zgodnie z</w:t>
      </w:r>
      <w:r>
        <w:rPr>
          <w:rFonts w:ascii="Poppins" w:hAnsi="Poppins" w:cs="Poppins"/>
        </w:rPr>
        <w:t> </w:t>
      </w:r>
      <w:r w:rsidRPr="00731F33">
        <w:rPr>
          <w:rFonts w:ascii="Poppins" w:hAnsi="Poppins" w:cs="Poppins"/>
        </w:rPr>
        <w:t>ich przeznaczeniem, a po zakończeniu korzystania odłożyć zabawki, gry i inne elementy na miejsce.</w:t>
      </w:r>
    </w:p>
    <w:p w14:paraId="0A28916B" w14:textId="77777777" w:rsidR="009427F6" w:rsidRPr="00731F33" w:rsidRDefault="009427F6" w:rsidP="009427F6">
      <w:pPr>
        <w:pStyle w:val="Akapitzlist"/>
        <w:spacing w:line="240" w:lineRule="auto"/>
        <w:ind w:left="714"/>
        <w:jc w:val="both"/>
        <w:rPr>
          <w:rFonts w:ascii="Poppins" w:hAnsi="Poppins" w:cs="Poppins"/>
        </w:rPr>
      </w:pPr>
    </w:p>
    <w:p w14:paraId="7B3F8963" w14:textId="683954D4" w:rsidR="00DD0671" w:rsidRPr="000D0A17" w:rsidRDefault="009427F6" w:rsidP="009427F6">
      <w:pPr>
        <w:pStyle w:val="Akapitzlist"/>
        <w:numPr>
          <w:ilvl w:val="0"/>
          <w:numId w:val="16"/>
        </w:numPr>
        <w:spacing w:line="240" w:lineRule="auto"/>
        <w:ind w:left="714" w:hanging="357"/>
        <w:jc w:val="both"/>
        <w:rPr>
          <w:rFonts w:ascii="Poppins" w:hAnsi="Poppins" w:cs="Poppins"/>
        </w:rPr>
      </w:pPr>
      <w:r w:rsidRPr="00731F33">
        <w:rPr>
          <w:rFonts w:ascii="Poppins" w:hAnsi="Poppins" w:cs="Poppins"/>
        </w:rPr>
        <w:t xml:space="preserve">Obsługa lub służby porządkowe Obiektu mogą żądać opuszczenia Strefy Szyfrów przez osoby naruszające Regulamin lub ogólnie przyjęte normy zachowania, osoby stwarzające zagrożenie dla innych oraz osoby stwarzające ryzyko uszkodzenia stanowisk znajdujących się na terenie Strefy Szyfrów, a także takie, które nie stosują się do poleceń obsługi CSE. </w:t>
      </w:r>
    </w:p>
    <w:p w14:paraId="741EEF38" w14:textId="55FFB3DE" w:rsidR="00B45E56" w:rsidRPr="009427F6" w:rsidRDefault="00B45E56" w:rsidP="009427F6">
      <w:pPr>
        <w:pStyle w:val="Nagwek1"/>
        <w:numPr>
          <w:ilvl w:val="0"/>
          <w:numId w:val="22"/>
        </w:numPr>
        <w:rPr>
          <w:rFonts w:eastAsia="Times New Roman"/>
          <w:lang w:eastAsia="pl-PL"/>
        </w:rPr>
      </w:pPr>
      <w:bookmarkStart w:id="230" w:name="_Toc99013039"/>
      <w:r w:rsidRPr="009427F6">
        <w:rPr>
          <w:rFonts w:eastAsia="Times New Roman"/>
          <w:lang w:eastAsia="pl-PL"/>
        </w:rPr>
        <w:t>Szatnia</w:t>
      </w:r>
      <w:bookmarkEnd w:id="230"/>
    </w:p>
    <w:p w14:paraId="4DA434FF" w14:textId="77777777" w:rsidR="009D598B" w:rsidRPr="00731F33" w:rsidRDefault="009D598B" w:rsidP="009D598B">
      <w:pPr>
        <w:pStyle w:val="Akapitzlist"/>
        <w:ind w:left="709"/>
        <w:rPr>
          <w:rFonts w:ascii="Poppins" w:eastAsia="Times New Roman" w:hAnsi="Poppins" w:cs="Poppins"/>
          <w:b/>
          <w:bCs/>
          <w:color w:val="000000"/>
          <w:lang w:eastAsia="pl-PL"/>
        </w:rPr>
      </w:pPr>
    </w:p>
    <w:p w14:paraId="6D61812C" w14:textId="2B66F518" w:rsidR="00C5117D" w:rsidRDefault="00C5117D" w:rsidP="00465127">
      <w:pPr>
        <w:pStyle w:val="Akapitzlist"/>
        <w:numPr>
          <w:ilvl w:val="0"/>
          <w:numId w:val="15"/>
        </w:numPr>
        <w:spacing w:after="0" w:line="276" w:lineRule="auto"/>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Szatnia jest czynna w dniach i godzinach otwarcia Obiektu dla Zwiedzających</w:t>
      </w:r>
      <w:r w:rsidR="0018558E">
        <w:rPr>
          <w:rFonts w:ascii="Poppins" w:eastAsia="Times New Roman" w:hAnsi="Poppins" w:cs="Poppins"/>
          <w:color w:val="000000"/>
          <w:lang w:eastAsia="pl-PL"/>
        </w:rPr>
        <w:t>.</w:t>
      </w:r>
    </w:p>
    <w:p w14:paraId="225DA0C9" w14:textId="77777777" w:rsidR="00693AEF" w:rsidRPr="00731F33" w:rsidRDefault="00693AEF" w:rsidP="00693AEF">
      <w:pPr>
        <w:pStyle w:val="Akapitzlist"/>
        <w:spacing w:after="0" w:line="276" w:lineRule="auto"/>
        <w:jc w:val="both"/>
        <w:rPr>
          <w:rFonts w:ascii="Poppins" w:eastAsia="Times New Roman" w:hAnsi="Poppins" w:cs="Poppins"/>
          <w:color w:val="000000"/>
          <w:lang w:eastAsia="pl-PL"/>
        </w:rPr>
      </w:pPr>
    </w:p>
    <w:p w14:paraId="5FB9A63A" w14:textId="75E3459A" w:rsidR="00920A6B" w:rsidRPr="00731F33" w:rsidRDefault="00920A6B" w:rsidP="00465127">
      <w:pPr>
        <w:pStyle w:val="Akapitzlist"/>
        <w:numPr>
          <w:ilvl w:val="0"/>
          <w:numId w:val="15"/>
        </w:numPr>
        <w:spacing w:after="0" w:line="276" w:lineRule="auto"/>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Szatnia składa się z dwóch niezależnych części:</w:t>
      </w:r>
    </w:p>
    <w:p w14:paraId="2AF22260" w14:textId="27D5585C" w:rsidR="00920A6B" w:rsidRPr="00731F33" w:rsidRDefault="00920A6B" w:rsidP="00465127">
      <w:pPr>
        <w:pStyle w:val="Akapitzlist"/>
        <w:numPr>
          <w:ilvl w:val="1"/>
          <w:numId w:val="15"/>
        </w:numPr>
        <w:spacing w:after="0" w:line="276" w:lineRule="auto"/>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szatni zlokalizowanej w poziomie przyziemia</w:t>
      </w:r>
      <w:r w:rsidR="0018558E">
        <w:rPr>
          <w:rFonts w:ascii="Poppins" w:eastAsia="Times New Roman" w:hAnsi="Poppins" w:cs="Poppins"/>
          <w:color w:val="000000"/>
          <w:lang w:eastAsia="pl-PL"/>
        </w:rPr>
        <w:t>,</w:t>
      </w:r>
    </w:p>
    <w:p w14:paraId="703C5826" w14:textId="7CEDFCFB" w:rsidR="00920A6B" w:rsidRDefault="00920A6B" w:rsidP="00465127">
      <w:pPr>
        <w:pStyle w:val="Akapitzlist"/>
        <w:numPr>
          <w:ilvl w:val="1"/>
          <w:numId w:val="15"/>
        </w:numPr>
        <w:spacing w:after="0" w:line="276" w:lineRule="auto"/>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tzw. „szatni bez barier” zlokalizowanej przy stanowisku Kasy Centrum na poziomie 0. </w:t>
      </w:r>
    </w:p>
    <w:p w14:paraId="510F31B4" w14:textId="77777777" w:rsidR="00693AEF" w:rsidRPr="00731F33" w:rsidRDefault="00693AEF" w:rsidP="00693AEF">
      <w:pPr>
        <w:pStyle w:val="Akapitzlist"/>
        <w:spacing w:after="0" w:line="276" w:lineRule="auto"/>
        <w:ind w:left="1440"/>
        <w:jc w:val="both"/>
        <w:rPr>
          <w:rFonts w:ascii="Poppins" w:eastAsia="Times New Roman" w:hAnsi="Poppins" w:cs="Poppins"/>
          <w:color w:val="000000"/>
          <w:lang w:eastAsia="pl-PL"/>
        </w:rPr>
      </w:pPr>
    </w:p>
    <w:p w14:paraId="08785548" w14:textId="5B9AA713" w:rsidR="00C5117D" w:rsidRDefault="00C5117D"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Szatnia przyjmuje w celu </w:t>
      </w:r>
      <w:r w:rsidR="00920A6B" w:rsidRPr="00731F33">
        <w:rPr>
          <w:rFonts w:ascii="Poppins" w:eastAsia="Times New Roman" w:hAnsi="Poppins" w:cs="Poppins"/>
          <w:color w:val="000000"/>
          <w:lang w:eastAsia="pl-PL"/>
        </w:rPr>
        <w:t xml:space="preserve">bezpłatnego </w:t>
      </w:r>
      <w:r w:rsidRPr="00731F33">
        <w:rPr>
          <w:rFonts w:ascii="Poppins" w:eastAsia="Times New Roman" w:hAnsi="Poppins" w:cs="Poppins"/>
          <w:color w:val="000000"/>
          <w:lang w:eastAsia="pl-PL"/>
        </w:rPr>
        <w:t>przechowania</w:t>
      </w:r>
      <w:r w:rsidR="00920A6B" w:rsidRPr="00731F33">
        <w:rPr>
          <w:rFonts w:ascii="Poppins" w:eastAsia="Times New Roman" w:hAnsi="Poppins" w:cs="Poppins"/>
          <w:color w:val="000000"/>
          <w:lang w:eastAsia="pl-PL"/>
        </w:rPr>
        <w:t xml:space="preserve"> </w:t>
      </w:r>
      <w:r w:rsidRPr="00731F33">
        <w:rPr>
          <w:rFonts w:ascii="Poppins" w:eastAsia="Times New Roman" w:hAnsi="Poppins" w:cs="Poppins"/>
          <w:color w:val="000000"/>
          <w:lang w:eastAsia="pl-PL"/>
        </w:rPr>
        <w:t>przedmioty zwiedzających, takie jak: okrycia wierzchnie, parasole, bagaż</w:t>
      </w:r>
      <w:r w:rsidR="002F21DD">
        <w:rPr>
          <w:rFonts w:ascii="Poppins" w:eastAsia="Times New Roman" w:hAnsi="Poppins" w:cs="Poppins"/>
          <w:color w:val="000000"/>
          <w:lang w:eastAsia="pl-PL"/>
        </w:rPr>
        <w:t>.</w:t>
      </w:r>
    </w:p>
    <w:p w14:paraId="4CB4CC35" w14:textId="77777777" w:rsidR="00693AEF" w:rsidRPr="00731F33" w:rsidRDefault="00693AEF" w:rsidP="00693AEF">
      <w:pPr>
        <w:pStyle w:val="Akapitzlist"/>
        <w:rPr>
          <w:rFonts w:ascii="Poppins" w:eastAsia="Times New Roman" w:hAnsi="Poppins" w:cs="Poppins"/>
          <w:color w:val="000000"/>
          <w:lang w:eastAsia="pl-PL"/>
        </w:rPr>
      </w:pPr>
    </w:p>
    <w:p w14:paraId="5B97D153" w14:textId="570875DE" w:rsidR="00C5117D" w:rsidRDefault="00C5117D"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lastRenderedPageBreak/>
        <w:t>Szatnia</w:t>
      </w:r>
      <w:r w:rsidR="00420F23" w:rsidRPr="00731F33">
        <w:rPr>
          <w:rFonts w:ascii="Poppins" w:eastAsia="Times New Roman" w:hAnsi="Poppins" w:cs="Poppins"/>
          <w:color w:val="000000"/>
          <w:lang w:eastAsia="pl-PL"/>
        </w:rPr>
        <w:t xml:space="preserve"> opisana w ust</w:t>
      </w:r>
      <w:r w:rsidR="007255B6">
        <w:rPr>
          <w:rFonts w:ascii="Poppins" w:eastAsia="Times New Roman" w:hAnsi="Poppins" w:cs="Poppins"/>
          <w:color w:val="000000"/>
          <w:lang w:eastAsia="pl-PL"/>
        </w:rPr>
        <w:t>.</w:t>
      </w:r>
      <w:r w:rsidR="00420F23" w:rsidRPr="00731F33">
        <w:rPr>
          <w:rFonts w:ascii="Poppins" w:eastAsia="Times New Roman" w:hAnsi="Poppins" w:cs="Poppins"/>
          <w:color w:val="000000"/>
          <w:lang w:eastAsia="pl-PL"/>
        </w:rPr>
        <w:t xml:space="preserve"> 2 lit</w:t>
      </w:r>
      <w:r w:rsidR="007255B6">
        <w:rPr>
          <w:rFonts w:ascii="Poppins" w:eastAsia="Times New Roman" w:hAnsi="Poppins" w:cs="Poppins"/>
          <w:color w:val="000000"/>
          <w:lang w:eastAsia="pl-PL"/>
        </w:rPr>
        <w:t>.</w:t>
      </w:r>
      <w:r w:rsidR="00420F23" w:rsidRPr="00731F33">
        <w:rPr>
          <w:rFonts w:ascii="Poppins" w:eastAsia="Times New Roman" w:hAnsi="Poppins" w:cs="Poppins"/>
          <w:color w:val="000000"/>
          <w:lang w:eastAsia="pl-PL"/>
        </w:rPr>
        <w:t xml:space="preserve"> a</w:t>
      </w:r>
      <w:r w:rsidRPr="00731F33">
        <w:rPr>
          <w:rFonts w:ascii="Poppins" w:eastAsia="Times New Roman" w:hAnsi="Poppins" w:cs="Poppins"/>
          <w:color w:val="000000"/>
          <w:lang w:eastAsia="pl-PL"/>
        </w:rPr>
        <w:t xml:space="preserve"> wyposażona jest w szafki depozytowe, zamykane </w:t>
      </w:r>
      <w:r w:rsidR="00531199">
        <w:rPr>
          <w:rFonts w:ascii="Poppins" w:eastAsia="Times New Roman" w:hAnsi="Poppins" w:cs="Poppins"/>
          <w:color w:val="000000"/>
          <w:lang w:eastAsia="pl-PL"/>
        </w:rPr>
        <w:t>za pomocą</w:t>
      </w:r>
      <w:r w:rsidRPr="00731F33">
        <w:rPr>
          <w:rFonts w:ascii="Poppins" w:eastAsia="Times New Roman" w:hAnsi="Poppins" w:cs="Poppins"/>
          <w:color w:val="000000"/>
          <w:lang w:eastAsia="pl-PL"/>
        </w:rPr>
        <w:t xml:space="preserve"> elektronicznego zamka szyfrowego.</w:t>
      </w:r>
    </w:p>
    <w:p w14:paraId="7391EFE2" w14:textId="77777777" w:rsidR="00693AEF" w:rsidRPr="00731F33" w:rsidRDefault="00693AEF" w:rsidP="00693AEF">
      <w:pPr>
        <w:pStyle w:val="Akapitzlist"/>
        <w:rPr>
          <w:rFonts w:ascii="Poppins" w:eastAsia="Times New Roman" w:hAnsi="Poppins" w:cs="Poppins"/>
          <w:color w:val="000000"/>
          <w:lang w:eastAsia="pl-PL"/>
        </w:rPr>
      </w:pPr>
    </w:p>
    <w:p w14:paraId="6E44341B" w14:textId="0D166318"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Tzw. „szatnia bez barier” opisana w ust</w:t>
      </w:r>
      <w:r w:rsidR="007255B6">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2 lit. b obsługiwana jest przez obsługę Obiektu</w:t>
      </w:r>
      <w:r w:rsidR="00EB29CB" w:rsidRPr="00731F33">
        <w:rPr>
          <w:rFonts w:ascii="Poppins" w:eastAsia="Times New Roman" w:hAnsi="Poppins" w:cs="Poppins"/>
          <w:color w:val="000000"/>
          <w:lang w:eastAsia="pl-PL"/>
        </w:rPr>
        <w:t>.</w:t>
      </w:r>
    </w:p>
    <w:p w14:paraId="3B2959F2" w14:textId="77777777" w:rsidR="00693AEF" w:rsidRPr="00731F33" w:rsidRDefault="00693AEF" w:rsidP="00693AEF">
      <w:pPr>
        <w:pStyle w:val="Akapitzlist"/>
        <w:rPr>
          <w:rFonts w:ascii="Poppins" w:eastAsia="Times New Roman" w:hAnsi="Poppins" w:cs="Poppins"/>
          <w:color w:val="000000"/>
          <w:lang w:eastAsia="pl-PL"/>
        </w:rPr>
      </w:pPr>
    </w:p>
    <w:p w14:paraId="401F7559" w14:textId="33EE9DD9"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Przyjęcie rzeczy na przechowanie w tzw. „szatni bez barier” opisanej w ust</w:t>
      </w:r>
      <w:r w:rsidR="007255B6">
        <w:rPr>
          <w:rFonts w:ascii="Poppins" w:eastAsia="Times New Roman" w:hAnsi="Poppins" w:cs="Poppins"/>
          <w:color w:val="000000"/>
          <w:lang w:eastAsia="pl-PL"/>
        </w:rPr>
        <w:t>.</w:t>
      </w:r>
      <w:r w:rsidRPr="00731F33">
        <w:rPr>
          <w:rFonts w:ascii="Poppins" w:eastAsia="Times New Roman" w:hAnsi="Poppins" w:cs="Poppins"/>
          <w:color w:val="000000"/>
          <w:lang w:eastAsia="pl-PL"/>
        </w:rPr>
        <w:t xml:space="preserve"> 2 lit. b następuje w drodze fizycznego przekazania rzeczy przez osobę pragnącą skorzystać z szatni obsłudze Centrum przy Kasie Centrum na poziomie 0 Obiektu.</w:t>
      </w:r>
    </w:p>
    <w:p w14:paraId="2897BAFC" w14:textId="77777777" w:rsidR="00693AEF" w:rsidRPr="00731F33" w:rsidRDefault="00693AEF" w:rsidP="00693AEF">
      <w:pPr>
        <w:pStyle w:val="Akapitzlist"/>
        <w:rPr>
          <w:rFonts w:ascii="Poppins" w:eastAsia="Times New Roman" w:hAnsi="Poppins" w:cs="Poppins"/>
          <w:color w:val="000000"/>
          <w:lang w:eastAsia="pl-PL"/>
        </w:rPr>
      </w:pPr>
    </w:p>
    <w:p w14:paraId="1BA11BCF" w14:textId="5FED1695"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Po przyjęciu rzeczy do </w:t>
      </w:r>
      <w:r w:rsidR="00EC78F7">
        <w:rPr>
          <w:rFonts w:ascii="Poppins" w:eastAsia="Times New Roman" w:hAnsi="Poppins" w:cs="Poppins"/>
          <w:color w:val="000000"/>
          <w:lang w:eastAsia="pl-PL"/>
        </w:rPr>
        <w:t xml:space="preserve">tzw. „szatni bez barier” </w:t>
      </w:r>
      <w:r w:rsidRPr="00731F33">
        <w:rPr>
          <w:rFonts w:ascii="Poppins" w:eastAsia="Times New Roman" w:hAnsi="Poppins" w:cs="Poppins"/>
          <w:color w:val="000000"/>
          <w:lang w:eastAsia="pl-PL"/>
        </w:rPr>
        <w:t>obsługa Centrum wydaje osobie korzystającej z szatni kluczyk lub zawieszkę, stanowiącą dowód przyjęcia rzeczy na przechowanie. Wydanie rzeczy z szatni następuje wyłącznie za jej okazaniem. Jedynym warunkiem wydania przedmiotów jest zwrot kluczyka lub zawieszki.</w:t>
      </w:r>
    </w:p>
    <w:p w14:paraId="25884572" w14:textId="77777777" w:rsidR="00693AEF" w:rsidRPr="00731F33" w:rsidRDefault="00693AEF" w:rsidP="00693AEF">
      <w:pPr>
        <w:pStyle w:val="Akapitzlist"/>
        <w:rPr>
          <w:rFonts w:ascii="Poppins" w:eastAsia="Times New Roman" w:hAnsi="Poppins" w:cs="Poppins"/>
          <w:color w:val="000000"/>
          <w:lang w:eastAsia="pl-PL"/>
        </w:rPr>
      </w:pPr>
    </w:p>
    <w:p w14:paraId="04339FC9" w14:textId="77DCEECB"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nie odpowiada za rzeczy pozostawione w szatni.</w:t>
      </w:r>
    </w:p>
    <w:p w14:paraId="71C1CD6A" w14:textId="77777777" w:rsidR="00693AEF" w:rsidRPr="00731F33" w:rsidRDefault="00693AEF" w:rsidP="00693AEF">
      <w:pPr>
        <w:pStyle w:val="Akapitzlist"/>
        <w:rPr>
          <w:rFonts w:ascii="Poppins" w:eastAsia="Times New Roman" w:hAnsi="Poppins" w:cs="Poppins"/>
          <w:color w:val="000000"/>
          <w:lang w:eastAsia="pl-PL"/>
        </w:rPr>
      </w:pPr>
    </w:p>
    <w:p w14:paraId="1F827337" w14:textId="32F25C76" w:rsidR="00920A6B" w:rsidRDefault="00920A6B"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Centrum nie ponosi odpowiedzialności za niewłaściwe użycie elektronicznego zamka szyfrowego.</w:t>
      </w:r>
    </w:p>
    <w:p w14:paraId="16D1E593" w14:textId="77777777" w:rsidR="00693AEF" w:rsidRPr="00731F33" w:rsidRDefault="00693AEF" w:rsidP="00693AEF">
      <w:pPr>
        <w:pStyle w:val="Akapitzlist"/>
        <w:rPr>
          <w:rFonts w:ascii="Poppins" w:eastAsia="Times New Roman" w:hAnsi="Poppins" w:cs="Poppins"/>
          <w:color w:val="000000"/>
          <w:lang w:eastAsia="pl-PL"/>
        </w:rPr>
      </w:pPr>
    </w:p>
    <w:p w14:paraId="4EF4799C" w14:textId="642A61AD" w:rsidR="00420F23" w:rsidRDefault="00920A6B"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W przypadku zauważenia niewłaściwego działania elektronicznego zamka szyfrowego lub jakiegokolwiek innego elementu szafki depozytowej osoba korzystająca z szatni zobowiązana jest </w:t>
      </w:r>
      <w:r w:rsidR="00420F23" w:rsidRPr="00731F33">
        <w:rPr>
          <w:rFonts w:ascii="Poppins" w:eastAsia="Times New Roman" w:hAnsi="Poppins" w:cs="Poppins"/>
          <w:color w:val="000000"/>
          <w:lang w:eastAsia="pl-PL"/>
        </w:rPr>
        <w:t>powiadomić obsługę Obiektu.</w:t>
      </w:r>
    </w:p>
    <w:p w14:paraId="5AD2C212" w14:textId="77777777" w:rsidR="00693AEF" w:rsidRPr="00731F33" w:rsidRDefault="00693AEF" w:rsidP="00693AEF">
      <w:pPr>
        <w:pStyle w:val="Akapitzlist"/>
        <w:rPr>
          <w:rFonts w:ascii="Poppins" w:eastAsia="Times New Roman" w:hAnsi="Poppins" w:cs="Poppins"/>
          <w:color w:val="000000"/>
          <w:lang w:eastAsia="pl-PL"/>
        </w:rPr>
      </w:pPr>
    </w:p>
    <w:p w14:paraId="5C77BC3F" w14:textId="08FCD7AC"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 przypadku zagubienia przez osobę korzystającą z szatni kluczyka lub zawieszki do tzw. „szatni bez barier” i żądania wydania przechowywanych rzeczy Centrum może pobrać opłatę w wysokości 10 zł.</w:t>
      </w:r>
    </w:p>
    <w:p w14:paraId="6967F8EE" w14:textId="77777777" w:rsidR="00693AEF" w:rsidRPr="00731F33" w:rsidRDefault="00693AEF" w:rsidP="00693AEF">
      <w:pPr>
        <w:pStyle w:val="Akapitzlist"/>
        <w:rPr>
          <w:rFonts w:ascii="Poppins" w:eastAsia="Times New Roman" w:hAnsi="Poppins" w:cs="Poppins"/>
          <w:color w:val="000000"/>
          <w:lang w:eastAsia="pl-PL"/>
        </w:rPr>
      </w:pPr>
    </w:p>
    <w:p w14:paraId="787D9AEB" w14:textId="3FB356B9"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W przypadku stwierdzenia nieprawidłowego działania szafek depozytowych w szatni lub zagubienia przez osobę korzystającą z „szatni bez barier” kluczyka lub zawieszki obsługa Centrum sporządzi raport, zawierający czas wydania</w:t>
      </w:r>
      <w:r w:rsidR="007255B6">
        <w:rPr>
          <w:rFonts w:ascii="Poppins" w:eastAsia="Times New Roman" w:hAnsi="Poppins" w:cs="Poppins"/>
          <w:color w:val="000000"/>
          <w:lang w:eastAsia="pl-PL"/>
        </w:rPr>
        <w:t xml:space="preserve"> rzeczy</w:t>
      </w:r>
      <w:r w:rsidRPr="00731F33">
        <w:rPr>
          <w:rFonts w:ascii="Poppins" w:eastAsia="Times New Roman" w:hAnsi="Poppins" w:cs="Poppins"/>
          <w:color w:val="000000"/>
          <w:lang w:eastAsia="pl-PL"/>
        </w:rPr>
        <w:t xml:space="preserve"> oraz imię i nazwisko osoby żądającej wydania rzeczy.</w:t>
      </w:r>
    </w:p>
    <w:p w14:paraId="3CD05EB9" w14:textId="77777777" w:rsidR="00693AEF" w:rsidRPr="00731F33" w:rsidRDefault="00693AEF" w:rsidP="00693AEF">
      <w:pPr>
        <w:pStyle w:val="Akapitzlist"/>
        <w:rPr>
          <w:rFonts w:ascii="Poppins" w:eastAsia="Times New Roman" w:hAnsi="Poppins" w:cs="Poppins"/>
          <w:color w:val="000000"/>
          <w:lang w:eastAsia="pl-PL"/>
        </w:rPr>
      </w:pPr>
    </w:p>
    <w:p w14:paraId="784EA54B" w14:textId="1482B8AB"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 xml:space="preserve">Obsługa ma prawo nie wydać osobie korzystającej z szatni przechowywanych rzeczy, jeśli ma wątpliwość co do przynależności pozostawionych przedmiotów. W takiej sytuacji rzeczy zostają zdeponowane na okres 2 tygodni, a następnie przekazane osobie, która zgłosiła zagubienie </w:t>
      </w:r>
      <w:r w:rsidRPr="00731F33">
        <w:rPr>
          <w:rFonts w:ascii="Poppins" w:eastAsia="Times New Roman" w:hAnsi="Poppins" w:cs="Poppins"/>
          <w:color w:val="000000"/>
          <w:lang w:eastAsia="pl-PL"/>
        </w:rPr>
        <w:lastRenderedPageBreak/>
        <w:t xml:space="preserve">zawieszki. Dopuszcza się odbiór osobisty albo przesłanie rzeczy w formie przesyłki kurierskiej (na koszt </w:t>
      </w:r>
      <w:r w:rsidR="004A4BAB" w:rsidRPr="00731F33">
        <w:rPr>
          <w:rFonts w:ascii="Poppins" w:eastAsia="Times New Roman" w:hAnsi="Poppins" w:cs="Poppins"/>
          <w:color w:val="000000"/>
          <w:lang w:eastAsia="pl-PL"/>
        </w:rPr>
        <w:t>osoby korzystającej z szatni</w:t>
      </w:r>
      <w:r w:rsidRPr="00731F33">
        <w:rPr>
          <w:rFonts w:ascii="Poppins" w:eastAsia="Times New Roman" w:hAnsi="Poppins" w:cs="Poppins"/>
          <w:color w:val="000000"/>
          <w:lang w:eastAsia="pl-PL"/>
        </w:rPr>
        <w:t>).</w:t>
      </w:r>
    </w:p>
    <w:p w14:paraId="332E0F19" w14:textId="77777777" w:rsidR="00693AEF" w:rsidRPr="00731F33" w:rsidRDefault="00693AEF" w:rsidP="00693AEF">
      <w:pPr>
        <w:pStyle w:val="Akapitzlist"/>
        <w:rPr>
          <w:rFonts w:ascii="Poppins" w:eastAsia="Times New Roman" w:hAnsi="Poppins" w:cs="Poppins"/>
          <w:color w:val="000000"/>
          <w:lang w:eastAsia="pl-PL"/>
        </w:rPr>
      </w:pPr>
    </w:p>
    <w:p w14:paraId="7C282D52" w14:textId="75F347C4" w:rsidR="00420F23" w:rsidRDefault="00420F23" w:rsidP="00A445AA">
      <w:pPr>
        <w:pStyle w:val="Akapitzlist"/>
        <w:numPr>
          <w:ilvl w:val="0"/>
          <w:numId w:val="15"/>
        </w:numPr>
        <w:jc w:val="both"/>
        <w:rPr>
          <w:rFonts w:ascii="Poppins" w:eastAsia="Times New Roman" w:hAnsi="Poppins" w:cs="Poppins"/>
          <w:color w:val="000000"/>
          <w:lang w:eastAsia="pl-PL"/>
        </w:rPr>
      </w:pPr>
      <w:r w:rsidRPr="00731F33">
        <w:rPr>
          <w:rFonts w:ascii="Poppins" w:eastAsia="Times New Roman" w:hAnsi="Poppins" w:cs="Poppins"/>
          <w:color w:val="000000"/>
          <w:lang w:eastAsia="pl-PL"/>
        </w:rPr>
        <w:t>Skorzystanie z szatni wiąże się z akceptacją niniejszego Regulaminu i</w:t>
      </w:r>
      <w:r w:rsidR="0003330C">
        <w:rPr>
          <w:rFonts w:ascii="Poppins" w:eastAsia="Times New Roman" w:hAnsi="Poppins" w:cs="Poppins"/>
          <w:color w:val="000000"/>
          <w:lang w:eastAsia="pl-PL"/>
        </w:rPr>
        <w:t> </w:t>
      </w:r>
      <w:r w:rsidRPr="00731F33">
        <w:rPr>
          <w:rFonts w:ascii="Poppins" w:eastAsia="Times New Roman" w:hAnsi="Poppins" w:cs="Poppins"/>
          <w:color w:val="000000"/>
          <w:lang w:eastAsia="pl-PL"/>
        </w:rPr>
        <w:t>zobowiązaniem do jego przestrzegania.</w:t>
      </w:r>
    </w:p>
    <w:p w14:paraId="43FC3CD6" w14:textId="77777777" w:rsidR="00693AEF" w:rsidRPr="00731F33" w:rsidRDefault="00693AEF" w:rsidP="00693AEF">
      <w:pPr>
        <w:pStyle w:val="Akapitzlist"/>
        <w:rPr>
          <w:rFonts w:ascii="Poppins" w:eastAsia="Times New Roman" w:hAnsi="Poppins" w:cs="Poppins"/>
          <w:color w:val="000000"/>
          <w:lang w:eastAsia="pl-PL"/>
        </w:rPr>
      </w:pPr>
    </w:p>
    <w:p w14:paraId="01DFAFA9" w14:textId="62BC8695" w:rsidR="000C3F48" w:rsidRPr="000C3F48" w:rsidRDefault="00420F23" w:rsidP="000C3F48">
      <w:pPr>
        <w:pStyle w:val="Akapitzlist"/>
        <w:numPr>
          <w:ilvl w:val="0"/>
          <w:numId w:val="15"/>
        </w:numPr>
        <w:jc w:val="both"/>
        <w:rPr>
          <w:rFonts w:ascii="Poppins" w:eastAsia="Times New Roman" w:hAnsi="Poppins" w:cs="Poppins"/>
          <w:color w:val="000000"/>
          <w:lang w:eastAsia="pl-PL"/>
          <w:rPrChange w:id="231" w:author="Marcin Słomiński" w:date="2022-03-24T11:12:00Z">
            <w:rPr>
              <w:lang w:eastAsia="pl-PL"/>
            </w:rPr>
          </w:rPrChange>
        </w:rPr>
      </w:pPr>
      <w:r w:rsidRPr="00731F33">
        <w:rPr>
          <w:rFonts w:ascii="Poppins" w:eastAsia="Times New Roman" w:hAnsi="Poppins" w:cs="Poppins"/>
          <w:color w:val="000000"/>
          <w:lang w:eastAsia="pl-PL"/>
        </w:rPr>
        <w:t>Centrum zastrzega sobie prawo do czasowego wyłączenia korzystania z</w:t>
      </w:r>
      <w:r w:rsidR="0003330C">
        <w:rPr>
          <w:rFonts w:ascii="Poppins" w:eastAsia="Times New Roman" w:hAnsi="Poppins" w:cs="Poppins"/>
          <w:color w:val="000000"/>
          <w:lang w:eastAsia="pl-PL"/>
        </w:rPr>
        <w:t> </w:t>
      </w:r>
      <w:r w:rsidRPr="00731F33">
        <w:rPr>
          <w:rFonts w:ascii="Poppins" w:eastAsia="Times New Roman" w:hAnsi="Poppins" w:cs="Poppins"/>
          <w:color w:val="000000"/>
          <w:lang w:eastAsia="pl-PL"/>
        </w:rPr>
        <w:t>szatni.</w:t>
      </w:r>
    </w:p>
    <w:p w14:paraId="5F949F83" w14:textId="1C005446" w:rsidR="000C3F48" w:rsidRDefault="000C3F48" w:rsidP="009427F6">
      <w:pPr>
        <w:pStyle w:val="Nagwek1"/>
        <w:numPr>
          <w:ilvl w:val="0"/>
          <w:numId w:val="22"/>
        </w:numPr>
        <w:rPr>
          <w:ins w:id="232" w:author="Marcin Słomiński" w:date="2022-03-24T11:12:00Z"/>
          <w:rFonts w:ascii="Arial" w:hAnsi="Arial" w:cs="Arial"/>
          <w:szCs w:val="20"/>
        </w:rPr>
      </w:pPr>
      <w:bookmarkStart w:id="233" w:name="_Toc99013040"/>
      <w:ins w:id="234" w:author="Marcin Słomiński" w:date="2022-03-24T11:12:00Z">
        <w:r w:rsidRPr="00F87BBB">
          <w:rPr>
            <w:rFonts w:ascii="Arial" w:hAnsi="Arial" w:cs="Arial"/>
            <w:szCs w:val="20"/>
          </w:rPr>
          <w:t xml:space="preserve">Dystrybucja bezpłatnych biletów do </w:t>
        </w:r>
        <w:r>
          <w:rPr>
            <w:rFonts w:ascii="Arial" w:hAnsi="Arial" w:cs="Arial"/>
            <w:szCs w:val="20"/>
          </w:rPr>
          <w:t>Centrum Szyfrów Enigma</w:t>
        </w:r>
        <w:bookmarkEnd w:id="233"/>
      </w:ins>
    </w:p>
    <w:p w14:paraId="53ADC790" w14:textId="4CCDB9C0" w:rsidR="000C3F48" w:rsidRDefault="000C3F48" w:rsidP="000C3F48">
      <w:pPr>
        <w:rPr>
          <w:ins w:id="235" w:author="Marcin Słomiński" w:date="2022-03-24T11:12:00Z"/>
        </w:rPr>
      </w:pPr>
    </w:p>
    <w:p w14:paraId="155BB4D4" w14:textId="39680BF7" w:rsidR="000C3F48" w:rsidRPr="002D2B71" w:rsidRDefault="000C3F48">
      <w:pPr>
        <w:numPr>
          <w:ilvl w:val="0"/>
          <w:numId w:val="25"/>
        </w:numPr>
        <w:spacing w:after="0" w:line="360" w:lineRule="auto"/>
        <w:ind w:left="428"/>
        <w:jc w:val="both"/>
        <w:rPr>
          <w:ins w:id="236" w:author="Marcin Słomiński" w:date="2022-03-24T11:13:00Z"/>
          <w:rFonts w:ascii="Poppins" w:eastAsia="Times New Roman" w:hAnsi="Poppins" w:cs="Poppins"/>
          <w:lang w:eastAsia="pl-PL"/>
          <w:rPrChange w:id="237" w:author="Marcin Słomiński" w:date="2022-03-24T11:16:00Z">
            <w:rPr>
              <w:ins w:id="238" w:author="Marcin Słomiński" w:date="2022-03-24T11:13:00Z"/>
              <w:rFonts w:ascii="Arial" w:eastAsia="Times New Roman" w:hAnsi="Arial" w:cs="Arial"/>
              <w:sz w:val="20"/>
              <w:szCs w:val="20"/>
              <w:lang w:eastAsia="pl-PL"/>
            </w:rPr>
          </w:rPrChange>
        </w:rPr>
        <w:pPrChange w:id="239" w:author="Marcin Słomiński" w:date="2022-03-24T11:16:00Z">
          <w:pPr>
            <w:numPr>
              <w:ilvl w:val="1"/>
              <w:numId w:val="24"/>
            </w:numPr>
            <w:spacing w:after="0" w:line="360" w:lineRule="auto"/>
            <w:ind w:left="748" w:hanging="294"/>
            <w:jc w:val="both"/>
          </w:pPr>
        </w:pPrChange>
      </w:pPr>
      <w:ins w:id="240" w:author="Marcin Słomiński" w:date="2022-03-24T11:13:00Z">
        <w:r w:rsidRPr="002D2B71">
          <w:rPr>
            <w:rFonts w:ascii="Poppins" w:eastAsia="Times New Roman" w:hAnsi="Poppins" w:cs="Poppins"/>
            <w:lang w:eastAsia="pl-PL"/>
            <w:rPrChange w:id="241" w:author="Marcin Słomiński" w:date="2022-03-24T11:16:00Z">
              <w:rPr>
                <w:rFonts w:ascii="Arial" w:eastAsia="Times New Roman" w:hAnsi="Arial" w:cs="Arial"/>
                <w:sz w:val="20"/>
                <w:szCs w:val="20"/>
                <w:lang w:eastAsia="pl-PL"/>
              </w:rPr>
            </w:rPrChange>
          </w:rPr>
          <w:t>Każdego miesiąca Centrum udostępnia:</w:t>
        </w:r>
      </w:ins>
      <w:ins w:id="242" w:author="Marcin Słomiński" w:date="2022-03-24T11:16:00Z">
        <w:r w:rsidR="002D2B71">
          <w:rPr>
            <w:rFonts w:ascii="Poppins" w:eastAsia="Times New Roman" w:hAnsi="Poppins" w:cs="Poppins"/>
            <w:lang w:eastAsia="pl-PL"/>
          </w:rPr>
          <w:t xml:space="preserve"> </w:t>
        </w:r>
      </w:ins>
      <w:ins w:id="243" w:author="Marcin Słomiński" w:date="2022-03-28T10:53:00Z">
        <w:r w:rsidR="00FD21DA">
          <w:rPr>
            <w:rFonts w:ascii="Poppins" w:eastAsia="Times New Roman" w:hAnsi="Poppins" w:cs="Poppins"/>
            <w:lang w:eastAsia="pl-PL"/>
          </w:rPr>
          <w:t>75</w:t>
        </w:r>
      </w:ins>
      <w:ins w:id="244" w:author="Marcin Słomiński" w:date="2022-03-24T11:13:00Z">
        <w:r w:rsidRPr="002D2B71">
          <w:rPr>
            <w:rFonts w:ascii="Poppins" w:eastAsia="Times New Roman" w:hAnsi="Poppins" w:cs="Poppins"/>
            <w:lang w:eastAsia="pl-PL"/>
            <w:rPrChange w:id="245" w:author="Marcin Słomiński" w:date="2022-03-24T11:16:00Z">
              <w:rPr>
                <w:rFonts w:ascii="Arial" w:eastAsia="Times New Roman" w:hAnsi="Arial" w:cs="Arial"/>
                <w:sz w:val="20"/>
                <w:szCs w:val="20"/>
                <w:lang w:eastAsia="pl-PL"/>
              </w:rPr>
            </w:rPrChange>
          </w:rPr>
          <w:t xml:space="preserve"> biletów na Ekspozycję Centrum Szyfrów Enigma</w:t>
        </w:r>
      </w:ins>
      <w:ins w:id="246" w:author="Marcin Słomiński" w:date="2022-03-24T11:16:00Z">
        <w:r w:rsidR="002D2B71">
          <w:rPr>
            <w:rFonts w:ascii="Poppins" w:eastAsia="Times New Roman" w:hAnsi="Poppins" w:cs="Poppins"/>
            <w:lang w:eastAsia="pl-PL"/>
          </w:rPr>
          <w:t xml:space="preserve"> w dystrybucji bezpłatnej.</w:t>
        </w:r>
      </w:ins>
    </w:p>
    <w:p w14:paraId="5B23869D" w14:textId="29B3F940" w:rsidR="000C3F48" w:rsidRPr="002D2B71" w:rsidRDefault="000C3F48" w:rsidP="000C3F48">
      <w:pPr>
        <w:numPr>
          <w:ilvl w:val="0"/>
          <w:numId w:val="25"/>
        </w:numPr>
        <w:spacing w:after="0" w:line="360" w:lineRule="auto"/>
        <w:ind w:left="494" w:hanging="426"/>
        <w:jc w:val="both"/>
        <w:rPr>
          <w:ins w:id="247" w:author="Marcin Słomiński" w:date="2022-03-24T11:13:00Z"/>
          <w:rFonts w:ascii="Poppins" w:eastAsia="Times New Roman" w:hAnsi="Poppins" w:cs="Poppins"/>
          <w:lang w:eastAsia="pl-PL"/>
          <w:rPrChange w:id="248" w:author="Marcin Słomiński" w:date="2022-03-24T11:16:00Z">
            <w:rPr>
              <w:ins w:id="249" w:author="Marcin Słomiński" w:date="2022-03-24T11:13:00Z"/>
              <w:rFonts w:ascii="Arial" w:eastAsia="Times New Roman" w:hAnsi="Arial" w:cs="Arial"/>
              <w:sz w:val="20"/>
              <w:szCs w:val="20"/>
              <w:lang w:eastAsia="pl-PL"/>
            </w:rPr>
          </w:rPrChange>
        </w:rPr>
      </w:pPr>
      <w:ins w:id="250" w:author="Marcin Słomiński" w:date="2022-03-24T11:13:00Z">
        <w:r w:rsidRPr="002D2B71">
          <w:rPr>
            <w:rFonts w:ascii="Poppins" w:eastAsia="Times New Roman" w:hAnsi="Poppins" w:cs="Poppins"/>
            <w:lang w:eastAsia="pl-PL"/>
            <w:rPrChange w:id="251" w:author="Marcin Słomiński" w:date="2022-03-24T11:16:00Z">
              <w:rPr>
                <w:rFonts w:ascii="Arial" w:eastAsia="Times New Roman" w:hAnsi="Arial" w:cs="Arial"/>
                <w:sz w:val="20"/>
                <w:szCs w:val="20"/>
                <w:lang w:eastAsia="pl-PL"/>
              </w:rPr>
            </w:rPrChange>
          </w:rPr>
          <w:t>Bezpłatne bilety na Ekspozycję Centrum Szyfrów Enigma mogą zostać przyznane tym podmiotom, które złożą prawidłowo wypełniony i podpisany wniosek. Wzór wniosku stanowi załącznik  do Regulaminu.</w:t>
        </w:r>
      </w:ins>
    </w:p>
    <w:p w14:paraId="7CF01CF5" w14:textId="0FE787C3" w:rsidR="000C3F48" w:rsidRPr="002D2B71" w:rsidRDefault="000C3F48" w:rsidP="000C3F48">
      <w:pPr>
        <w:numPr>
          <w:ilvl w:val="0"/>
          <w:numId w:val="25"/>
        </w:numPr>
        <w:spacing w:after="0" w:line="360" w:lineRule="auto"/>
        <w:ind w:left="494" w:hanging="426"/>
        <w:jc w:val="both"/>
        <w:rPr>
          <w:ins w:id="252" w:author="Marcin Słomiński" w:date="2022-03-24T11:13:00Z"/>
          <w:rFonts w:ascii="Poppins" w:eastAsia="Times New Roman" w:hAnsi="Poppins" w:cs="Poppins"/>
          <w:lang w:eastAsia="pl-PL"/>
          <w:rPrChange w:id="253" w:author="Marcin Słomiński" w:date="2022-03-24T11:16:00Z">
            <w:rPr>
              <w:ins w:id="254" w:author="Marcin Słomiński" w:date="2022-03-24T11:13:00Z"/>
              <w:rFonts w:ascii="Arial" w:eastAsia="Times New Roman" w:hAnsi="Arial" w:cs="Arial"/>
              <w:sz w:val="20"/>
              <w:szCs w:val="20"/>
              <w:lang w:eastAsia="pl-PL"/>
            </w:rPr>
          </w:rPrChange>
        </w:rPr>
      </w:pPr>
      <w:ins w:id="255" w:author="Marcin Słomiński" w:date="2022-03-24T11:13:00Z">
        <w:r w:rsidRPr="002D2B71">
          <w:rPr>
            <w:rFonts w:ascii="Poppins" w:eastAsia="Times New Roman" w:hAnsi="Poppins" w:cs="Poppins"/>
            <w:lang w:eastAsia="pl-PL"/>
            <w:rPrChange w:id="256" w:author="Marcin Słomiński" w:date="2022-03-24T11:16:00Z">
              <w:rPr>
                <w:rFonts w:ascii="Arial" w:eastAsia="Times New Roman" w:hAnsi="Arial" w:cs="Arial"/>
                <w:sz w:val="20"/>
                <w:szCs w:val="20"/>
                <w:lang w:eastAsia="pl-PL"/>
              </w:rPr>
            </w:rPrChange>
          </w:rPr>
          <w:t xml:space="preserve">Złożenie wniosku odbywa się osobiście w Kasach Centrum </w:t>
        </w:r>
      </w:ins>
      <w:ins w:id="257" w:author="Marcin Słomiński" w:date="2022-03-24T11:14:00Z">
        <w:r w:rsidRPr="002D2B71">
          <w:rPr>
            <w:rFonts w:ascii="Poppins" w:eastAsia="Times New Roman" w:hAnsi="Poppins" w:cs="Poppins"/>
            <w:lang w:eastAsia="pl-PL"/>
            <w:rPrChange w:id="258" w:author="Marcin Słomiński" w:date="2022-03-24T11:16:00Z">
              <w:rPr>
                <w:rFonts w:ascii="Arial" w:eastAsia="Times New Roman" w:hAnsi="Arial" w:cs="Arial"/>
                <w:sz w:val="20"/>
                <w:szCs w:val="20"/>
                <w:lang w:eastAsia="pl-PL"/>
              </w:rPr>
            </w:rPrChange>
          </w:rPr>
          <w:t>zlokalizowanych w Centrum Szyfrów Enigma</w:t>
        </w:r>
      </w:ins>
      <w:ins w:id="259" w:author="Marcin Słomiński" w:date="2022-03-24T11:13:00Z">
        <w:r w:rsidRPr="002D2B71">
          <w:rPr>
            <w:rFonts w:ascii="Poppins" w:eastAsia="Times New Roman" w:hAnsi="Poppins" w:cs="Poppins"/>
            <w:lang w:eastAsia="pl-PL"/>
            <w:rPrChange w:id="260" w:author="Marcin Słomiński" w:date="2022-03-24T11:16:00Z">
              <w:rPr>
                <w:rFonts w:ascii="Arial" w:eastAsia="Times New Roman" w:hAnsi="Arial" w:cs="Arial"/>
                <w:sz w:val="20"/>
                <w:szCs w:val="20"/>
                <w:lang w:eastAsia="pl-PL"/>
              </w:rPr>
            </w:rPrChange>
          </w:rPr>
          <w:t>, od wtorku do piątku w godzinach 9:00-1</w:t>
        </w:r>
      </w:ins>
      <w:ins w:id="261" w:author="Marcin Słomiński" w:date="2022-03-24T11:14:00Z">
        <w:r w:rsidRPr="002D2B71">
          <w:rPr>
            <w:rFonts w:ascii="Poppins" w:eastAsia="Times New Roman" w:hAnsi="Poppins" w:cs="Poppins"/>
            <w:lang w:eastAsia="pl-PL"/>
            <w:rPrChange w:id="262" w:author="Marcin Słomiński" w:date="2022-03-24T11:16:00Z">
              <w:rPr>
                <w:rFonts w:ascii="Arial" w:eastAsia="Times New Roman" w:hAnsi="Arial" w:cs="Arial"/>
                <w:sz w:val="20"/>
                <w:szCs w:val="20"/>
                <w:lang w:eastAsia="pl-PL"/>
              </w:rPr>
            </w:rPrChange>
          </w:rPr>
          <w:t>8</w:t>
        </w:r>
      </w:ins>
      <w:ins w:id="263" w:author="Marcin Słomiński" w:date="2022-03-24T11:13:00Z">
        <w:r w:rsidRPr="002D2B71">
          <w:rPr>
            <w:rFonts w:ascii="Poppins" w:eastAsia="Times New Roman" w:hAnsi="Poppins" w:cs="Poppins"/>
            <w:lang w:eastAsia="pl-PL"/>
            <w:rPrChange w:id="264" w:author="Marcin Słomiński" w:date="2022-03-24T11:16:00Z">
              <w:rPr>
                <w:rFonts w:ascii="Arial" w:eastAsia="Times New Roman" w:hAnsi="Arial" w:cs="Arial"/>
                <w:sz w:val="20"/>
                <w:szCs w:val="20"/>
                <w:lang w:eastAsia="pl-PL"/>
              </w:rPr>
            </w:rPrChange>
          </w:rPr>
          <w:t xml:space="preserve">:00 lub na adres e-mail: </w:t>
        </w:r>
        <w:r w:rsidRPr="002D2B71">
          <w:rPr>
            <w:rFonts w:ascii="Poppins" w:hAnsi="Poppins" w:cs="Poppins"/>
            <w:rPrChange w:id="265" w:author="Marcin Słomiński" w:date="2022-03-24T11:16:00Z">
              <w:rPr/>
            </w:rPrChange>
          </w:rPr>
          <w:t>kontakt@csenigma.pl</w:t>
        </w:r>
      </w:ins>
    </w:p>
    <w:p w14:paraId="2293E0BC" w14:textId="780C107D" w:rsidR="000C3F48" w:rsidRPr="002D2B71" w:rsidRDefault="000C3F48" w:rsidP="000C3F48">
      <w:pPr>
        <w:numPr>
          <w:ilvl w:val="0"/>
          <w:numId w:val="25"/>
        </w:numPr>
        <w:spacing w:after="0" w:line="360" w:lineRule="auto"/>
        <w:ind w:left="494" w:hanging="426"/>
        <w:jc w:val="both"/>
        <w:rPr>
          <w:ins w:id="266" w:author="Marcin Słomiński" w:date="2022-03-24T11:13:00Z"/>
          <w:rFonts w:ascii="Poppins" w:eastAsia="Times New Roman" w:hAnsi="Poppins" w:cs="Poppins"/>
          <w:lang w:eastAsia="pl-PL"/>
          <w:rPrChange w:id="267" w:author="Marcin Słomiński" w:date="2022-03-24T11:16:00Z">
            <w:rPr>
              <w:ins w:id="268" w:author="Marcin Słomiński" w:date="2022-03-24T11:13:00Z"/>
              <w:rFonts w:ascii="Arial" w:eastAsia="Times New Roman" w:hAnsi="Arial" w:cs="Arial"/>
              <w:sz w:val="20"/>
              <w:szCs w:val="20"/>
              <w:lang w:eastAsia="pl-PL"/>
            </w:rPr>
          </w:rPrChange>
        </w:rPr>
      </w:pPr>
      <w:ins w:id="269" w:author="Marcin Słomiński" w:date="2022-03-24T11:13:00Z">
        <w:r w:rsidRPr="002D2B71">
          <w:rPr>
            <w:rFonts w:ascii="Poppins" w:eastAsia="Times New Roman" w:hAnsi="Poppins" w:cs="Poppins"/>
            <w:lang w:eastAsia="pl-PL"/>
            <w:rPrChange w:id="270" w:author="Marcin Słomiński" w:date="2022-03-24T11:16:00Z">
              <w:rPr>
                <w:rFonts w:ascii="Arial" w:eastAsia="Times New Roman" w:hAnsi="Arial" w:cs="Arial"/>
                <w:sz w:val="20"/>
                <w:szCs w:val="20"/>
                <w:lang w:eastAsia="pl-PL"/>
              </w:rPr>
            </w:rPrChange>
          </w:rPr>
          <w:t>Wniosek o przyznanie bezpłatnych biletów na atrakcje należy złożyć z minimalnie czternastodniowym wyprzedzeniem na dostępne atrakcje.</w:t>
        </w:r>
        <w:r w:rsidRPr="002D2B71">
          <w:rPr>
            <w:rFonts w:ascii="Poppins" w:hAnsi="Poppins" w:cs="Poppins"/>
            <w:rPrChange w:id="271" w:author="Marcin Słomiński" w:date="2022-03-24T11:16:00Z">
              <w:rPr>
                <w:rFonts w:ascii="Arial" w:hAnsi="Arial" w:cs="Arial"/>
                <w:sz w:val="20"/>
                <w:szCs w:val="20"/>
              </w:rPr>
            </w:rPrChange>
          </w:rPr>
          <w:t xml:space="preserve"> Dostępne terminy podane są </w:t>
        </w:r>
        <w:r w:rsidRPr="002D2B71">
          <w:rPr>
            <w:rFonts w:ascii="Poppins" w:hAnsi="Poppins" w:cs="Poppins"/>
            <w:rPrChange w:id="272" w:author="Marcin Słomiński" w:date="2022-03-24T11:16:00Z">
              <w:rPr>
                <w:rFonts w:ascii="Arial" w:hAnsi="Arial" w:cs="Arial"/>
                <w:sz w:val="20"/>
                <w:szCs w:val="20"/>
              </w:rPr>
            </w:rPrChange>
          </w:rPr>
          <w:br/>
          <w:t xml:space="preserve">w harmonogramie publikowanym na stronie internetowej </w:t>
        </w:r>
      </w:ins>
      <w:ins w:id="273" w:author="Marcin Słomiński" w:date="2022-03-24T11:14:00Z">
        <w:r w:rsidRPr="002D2B71">
          <w:rPr>
            <w:rFonts w:ascii="Poppins" w:hAnsi="Poppins" w:cs="Poppins"/>
            <w:color w:val="0563C1" w:themeColor="hyperlink"/>
            <w:u w:val="single"/>
            <w:rPrChange w:id="274" w:author="Marcin Słomiński" w:date="2022-03-24T11:16:00Z">
              <w:rPr>
                <w:rFonts w:ascii="Arial" w:hAnsi="Arial" w:cs="Arial"/>
                <w:color w:val="0563C1" w:themeColor="hyperlink"/>
                <w:sz w:val="20"/>
                <w:szCs w:val="20"/>
                <w:u w:val="single"/>
              </w:rPr>
            </w:rPrChange>
          </w:rPr>
          <w:fldChar w:fldCharType="begin"/>
        </w:r>
        <w:r w:rsidRPr="002D2B71">
          <w:rPr>
            <w:rFonts w:ascii="Poppins" w:hAnsi="Poppins" w:cs="Poppins"/>
            <w:color w:val="0563C1" w:themeColor="hyperlink"/>
            <w:u w:val="single"/>
            <w:rPrChange w:id="275" w:author="Marcin Słomiński" w:date="2022-03-24T11:16:00Z">
              <w:rPr>
                <w:rFonts w:ascii="Arial" w:hAnsi="Arial" w:cs="Arial"/>
                <w:color w:val="0563C1" w:themeColor="hyperlink"/>
                <w:sz w:val="20"/>
                <w:szCs w:val="20"/>
                <w:u w:val="single"/>
              </w:rPr>
            </w:rPrChange>
          </w:rPr>
          <w:instrText xml:space="preserve"> HYPERLINK "http://</w:instrText>
        </w:r>
      </w:ins>
      <w:ins w:id="276" w:author="Marcin Słomiński" w:date="2022-03-24T11:13:00Z">
        <w:r w:rsidRPr="002D2B71">
          <w:rPr>
            <w:rFonts w:ascii="Poppins" w:hAnsi="Poppins" w:cs="Poppins"/>
            <w:color w:val="0563C1" w:themeColor="hyperlink"/>
            <w:u w:val="single"/>
            <w:rPrChange w:id="277" w:author="Marcin Słomiński" w:date="2022-03-24T11:16:00Z">
              <w:rPr>
                <w:rFonts w:ascii="Arial" w:hAnsi="Arial" w:cs="Arial"/>
                <w:color w:val="0563C1" w:themeColor="hyperlink"/>
                <w:sz w:val="20"/>
                <w:szCs w:val="20"/>
                <w:u w:val="single"/>
              </w:rPr>
            </w:rPrChange>
          </w:rPr>
          <w:instrText>www.</w:instrText>
        </w:r>
      </w:ins>
      <w:ins w:id="278" w:author="Marcin Słomiński" w:date="2022-03-24T11:14:00Z">
        <w:r w:rsidRPr="002D2B71">
          <w:rPr>
            <w:rFonts w:ascii="Poppins" w:hAnsi="Poppins" w:cs="Poppins"/>
            <w:color w:val="0563C1" w:themeColor="hyperlink"/>
            <w:u w:val="single"/>
            <w:rPrChange w:id="279" w:author="Marcin Słomiński" w:date="2022-03-24T11:16:00Z">
              <w:rPr>
                <w:rFonts w:ascii="Arial" w:hAnsi="Arial" w:cs="Arial"/>
                <w:color w:val="0563C1" w:themeColor="hyperlink"/>
                <w:sz w:val="20"/>
                <w:szCs w:val="20"/>
                <w:u w:val="single"/>
              </w:rPr>
            </w:rPrChange>
          </w:rPr>
          <w:instrText xml:space="preserve">csenigma.pl" </w:instrText>
        </w:r>
        <w:r w:rsidRPr="00AB4046">
          <w:rPr>
            <w:rFonts w:ascii="Poppins" w:hAnsi="Poppins" w:cs="Poppins"/>
            <w:color w:val="0563C1" w:themeColor="hyperlink"/>
            <w:u w:val="single"/>
          </w:rPr>
        </w:r>
        <w:r w:rsidRPr="002D2B71">
          <w:rPr>
            <w:rFonts w:ascii="Poppins" w:hAnsi="Poppins" w:cs="Poppins"/>
            <w:color w:val="0563C1" w:themeColor="hyperlink"/>
            <w:u w:val="single"/>
            <w:rPrChange w:id="280" w:author="Marcin Słomiński" w:date="2022-03-24T11:16:00Z">
              <w:rPr>
                <w:rFonts w:ascii="Arial" w:hAnsi="Arial" w:cs="Arial"/>
                <w:color w:val="0563C1" w:themeColor="hyperlink"/>
                <w:sz w:val="20"/>
                <w:szCs w:val="20"/>
                <w:u w:val="single"/>
              </w:rPr>
            </w:rPrChange>
          </w:rPr>
          <w:fldChar w:fldCharType="separate"/>
        </w:r>
      </w:ins>
      <w:ins w:id="281" w:author="Marcin Słomiński" w:date="2022-03-24T11:13:00Z">
        <w:r w:rsidRPr="002D2B71">
          <w:rPr>
            <w:rStyle w:val="Hipercze"/>
            <w:rFonts w:ascii="Poppins" w:hAnsi="Poppins" w:cs="Poppins"/>
            <w:rPrChange w:id="282" w:author="Marcin Słomiński" w:date="2022-03-24T11:16:00Z">
              <w:rPr>
                <w:rStyle w:val="Hipercze"/>
                <w:rFonts w:ascii="Arial" w:hAnsi="Arial" w:cs="Arial"/>
                <w:sz w:val="20"/>
                <w:szCs w:val="20"/>
              </w:rPr>
            </w:rPrChange>
          </w:rPr>
          <w:t>www.</w:t>
        </w:r>
      </w:ins>
      <w:ins w:id="283" w:author="Marcin Słomiński" w:date="2022-03-24T11:14:00Z">
        <w:r w:rsidRPr="002D2B71">
          <w:rPr>
            <w:rStyle w:val="Hipercze"/>
            <w:rFonts w:ascii="Poppins" w:hAnsi="Poppins" w:cs="Poppins"/>
            <w:rPrChange w:id="284" w:author="Marcin Słomiński" w:date="2022-03-24T11:16:00Z">
              <w:rPr>
                <w:rStyle w:val="Hipercze"/>
                <w:rFonts w:ascii="Arial" w:hAnsi="Arial" w:cs="Arial"/>
                <w:sz w:val="20"/>
                <w:szCs w:val="20"/>
              </w:rPr>
            </w:rPrChange>
          </w:rPr>
          <w:t>csenigma.pl</w:t>
        </w:r>
        <w:r w:rsidRPr="002D2B71">
          <w:rPr>
            <w:rFonts w:ascii="Poppins" w:hAnsi="Poppins" w:cs="Poppins"/>
            <w:color w:val="0563C1" w:themeColor="hyperlink"/>
            <w:u w:val="single"/>
            <w:rPrChange w:id="285" w:author="Marcin Słomiński" w:date="2022-03-24T11:16:00Z">
              <w:rPr>
                <w:rFonts w:ascii="Arial" w:hAnsi="Arial" w:cs="Arial"/>
                <w:color w:val="0563C1" w:themeColor="hyperlink"/>
                <w:sz w:val="20"/>
                <w:szCs w:val="20"/>
                <w:u w:val="single"/>
              </w:rPr>
            </w:rPrChange>
          </w:rPr>
          <w:fldChar w:fldCharType="end"/>
        </w:r>
      </w:ins>
      <w:ins w:id="286" w:author="Marcin Słomiński" w:date="2022-03-24T11:13:00Z">
        <w:r w:rsidRPr="002D2B71">
          <w:rPr>
            <w:rFonts w:ascii="Poppins" w:hAnsi="Poppins" w:cs="Poppins"/>
            <w:rPrChange w:id="287" w:author="Marcin Słomiński" w:date="2022-03-24T11:16:00Z">
              <w:rPr>
                <w:rFonts w:ascii="Arial" w:hAnsi="Arial" w:cs="Arial"/>
                <w:sz w:val="20"/>
                <w:szCs w:val="20"/>
              </w:rPr>
            </w:rPrChange>
          </w:rPr>
          <w:t xml:space="preserve"> lub innych stronach Centrum oraz dostępnym w Obiekcie.</w:t>
        </w:r>
      </w:ins>
    </w:p>
    <w:p w14:paraId="1E215E59" w14:textId="77777777" w:rsidR="000C3F48" w:rsidRPr="002D2B71" w:rsidRDefault="000C3F48" w:rsidP="000C3F48">
      <w:pPr>
        <w:numPr>
          <w:ilvl w:val="0"/>
          <w:numId w:val="25"/>
        </w:numPr>
        <w:spacing w:after="0" w:line="360" w:lineRule="auto"/>
        <w:ind w:left="494" w:hanging="426"/>
        <w:jc w:val="both"/>
        <w:rPr>
          <w:ins w:id="288" w:author="Marcin Słomiński" w:date="2022-03-24T11:13:00Z"/>
          <w:rFonts w:ascii="Poppins" w:eastAsia="Times New Roman" w:hAnsi="Poppins" w:cs="Poppins"/>
          <w:lang w:eastAsia="pl-PL"/>
          <w:rPrChange w:id="289" w:author="Marcin Słomiński" w:date="2022-03-24T11:16:00Z">
            <w:rPr>
              <w:ins w:id="290" w:author="Marcin Słomiński" w:date="2022-03-24T11:13:00Z"/>
              <w:rFonts w:ascii="Arial" w:eastAsia="Times New Roman" w:hAnsi="Arial" w:cs="Arial"/>
              <w:sz w:val="20"/>
              <w:szCs w:val="20"/>
              <w:lang w:eastAsia="pl-PL"/>
            </w:rPr>
          </w:rPrChange>
        </w:rPr>
      </w:pPr>
      <w:ins w:id="291" w:author="Marcin Słomiński" w:date="2022-03-24T11:13:00Z">
        <w:r w:rsidRPr="002D2B71">
          <w:rPr>
            <w:rFonts w:ascii="Poppins" w:eastAsia="Times New Roman" w:hAnsi="Poppins" w:cs="Poppins"/>
            <w:lang w:eastAsia="pl-PL"/>
            <w:rPrChange w:id="292" w:author="Marcin Słomiński" w:date="2022-03-24T11:16:00Z">
              <w:rPr>
                <w:rFonts w:ascii="Arial" w:eastAsia="Times New Roman" w:hAnsi="Arial" w:cs="Arial"/>
                <w:sz w:val="20"/>
                <w:szCs w:val="20"/>
                <w:lang w:eastAsia="pl-PL"/>
              </w:rPr>
            </w:rPrChange>
          </w:rPr>
          <w:t>Złożenie wniosku nie oznacza zgody Centrum na wydanie bezpłatnych biletów, zostają one przyznane po rozpatrzeniu wniosku pod kątem weryfikacji poprawności jego wypełnienia i zgodności z Regulaminem.</w:t>
        </w:r>
      </w:ins>
    </w:p>
    <w:p w14:paraId="012D2BD7" w14:textId="4A1D5354" w:rsidR="000C3F48" w:rsidRPr="002D2B71" w:rsidRDefault="000C3F48" w:rsidP="000C3F48">
      <w:pPr>
        <w:numPr>
          <w:ilvl w:val="0"/>
          <w:numId w:val="25"/>
        </w:numPr>
        <w:spacing w:after="0" w:line="360" w:lineRule="auto"/>
        <w:ind w:left="494" w:hanging="426"/>
        <w:jc w:val="both"/>
        <w:rPr>
          <w:ins w:id="293" w:author="Marcin Słomiński" w:date="2022-03-24T11:13:00Z"/>
          <w:rFonts w:ascii="Poppins" w:eastAsia="Times New Roman" w:hAnsi="Poppins" w:cs="Poppins"/>
          <w:lang w:eastAsia="pl-PL"/>
          <w:rPrChange w:id="294" w:author="Marcin Słomiński" w:date="2022-03-24T11:16:00Z">
            <w:rPr>
              <w:ins w:id="295" w:author="Marcin Słomiński" w:date="2022-03-24T11:13:00Z"/>
              <w:rFonts w:ascii="Arial" w:eastAsia="Times New Roman" w:hAnsi="Arial" w:cs="Arial"/>
              <w:sz w:val="20"/>
              <w:szCs w:val="20"/>
              <w:lang w:eastAsia="pl-PL"/>
            </w:rPr>
          </w:rPrChange>
        </w:rPr>
      </w:pPr>
      <w:ins w:id="296" w:author="Marcin Słomiński" w:date="2022-03-24T11:13:00Z">
        <w:r w:rsidRPr="002D2B71">
          <w:rPr>
            <w:rFonts w:ascii="Poppins" w:eastAsia="Times New Roman" w:hAnsi="Poppins" w:cs="Poppins"/>
            <w:lang w:eastAsia="pl-PL"/>
            <w:rPrChange w:id="297" w:author="Marcin Słomiński" w:date="2022-03-24T11:16:00Z">
              <w:rPr>
                <w:rFonts w:ascii="Arial" w:eastAsia="Times New Roman" w:hAnsi="Arial" w:cs="Arial"/>
                <w:sz w:val="20"/>
                <w:szCs w:val="20"/>
                <w:lang w:eastAsia="pl-PL"/>
              </w:rPr>
            </w:rPrChange>
          </w:rPr>
          <w:t xml:space="preserve">Bezpłatne bilety są przyznawane do wyczerpania w danym miesiącu puli bezpłatnych biletów, </w:t>
        </w:r>
        <w:r w:rsidRPr="002D2B71">
          <w:rPr>
            <w:rFonts w:ascii="Poppins" w:eastAsia="Times New Roman" w:hAnsi="Poppins" w:cs="Poppins"/>
            <w:lang w:eastAsia="pl-PL"/>
            <w:rPrChange w:id="298" w:author="Marcin Słomiński" w:date="2022-03-24T11:16:00Z">
              <w:rPr>
                <w:rFonts w:ascii="Arial" w:eastAsia="Times New Roman" w:hAnsi="Arial" w:cs="Arial"/>
                <w:sz w:val="20"/>
                <w:szCs w:val="20"/>
                <w:lang w:eastAsia="pl-PL"/>
              </w:rPr>
            </w:rPrChange>
          </w:rPr>
          <w:br/>
        </w:r>
      </w:ins>
      <w:ins w:id="299" w:author="Marcin Słomiński" w:date="2022-03-24T11:14:00Z">
        <w:r w:rsidRPr="002D2B71">
          <w:rPr>
            <w:rFonts w:ascii="Poppins" w:eastAsia="Times New Roman" w:hAnsi="Poppins" w:cs="Poppins"/>
            <w:lang w:eastAsia="pl-PL"/>
            <w:rPrChange w:id="300" w:author="Marcin Słomiński" w:date="2022-03-24T11:16:00Z">
              <w:rPr>
                <w:rFonts w:ascii="Arial" w:eastAsia="Times New Roman" w:hAnsi="Arial" w:cs="Arial"/>
                <w:sz w:val="20"/>
                <w:szCs w:val="20"/>
                <w:lang w:eastAsia="pl-PL"/>
              </w:rPr>
            </w:rPrChange>
          </w:rPr>
          <w:t>ust. 1.</w:t>
        </w:r>
      </w:ins>
    </w:p>
    <w:p w14:paraId="3CF790BA" w14:textId="1903F2DB" w:rsidR="000C3F48" w:rsidRPr="002D2B71" w:rsidRDefault="000C3F48" w:rsidP="000C3F48">
      <w:pPr>
        <w:numPr>
          <w:ilvl w:val="0"/>
          <w:numId w:val="25"/>
        </w:numPr>
        <w:spacing w:after="0" w:line="360" w:lineRule="auto"/>
        <w:ind w:left="494" w:hanging="426"/>
        <w:jc w:val="both"/>
        <w:rPr>
          <w:ins w:id="301" w:author="Marcin Słomiński" w:date="2022-03-24T11:13:00Z"/>
          <w:rFonts w:ascii="Poppins" w:eastAsia="Times New Roman" w:hAnsi="Poppins" w:cs="Poppins"/>
          <w:lang w:eastAsia="pl-PL"/>
          <w:rPrChange w:id="302" w:author="Marcin Słomiński" w:date="2022-03-24T11:16:00Z">
            <w:rPr>
              <w:ins w:id="303" w:author="Marcin Słomiński" w:date="2022-03-24T11:13:00Z"/>
              <w:rFonts w:ascii="Arial" w:eastAsia="Times New Roman" w:hAnsi="Arial" w:cs="Arial"/>
              <w:sz w:val="20"/>
              <w:szCs w:val="20"/>
              <w:lang w:eastAsia="pl-PL"/>
            </w:rPr>
          </w:rPrChange>
        </w:rPr>
      </w:pPr>
      <w:ins w:id="304" w:author="Marcin Słomiński" w:date="2022-03-24T11:13:00Z">
        <w:r w:rsidRPr="002D2B71">
          <w:rPr>
            <w:rFonts w:ascii="Poppins" w:eastAsia="Times New Roman" w:hAnsi="Poppins" w:cs="Poppins"/>
            <w:lang w:eastAsia="pl-PL"/>
            <w:rPrChange w:id="305" w:author="Marcin Słomiński" w:date="2022-03-24T11:16:00Z">
              <w:rPr>
                <w:rFonts w:ascii="Arial" w:eastAsia="Times New Roman" w:hAnsi="Arial" w:cs="Arial"/>
                <w:sz w:val="20"/>
                <w:szCs w:val="20"/>
                <w:lang w:eastAsia="pl-PL"/>
              </w:rPr>
            </w:rPrChange>
          </w:rPr>
          <w:lastRenderedPageBreak/>
          <w:t xml:space="preserve">Podmioty, które mogą ubiegać się o przyznanie bezpłatnych biletów do </w:t>
        </w:r>
      </w:ins>
      <w:ins w:id="306" w:author="Marcin Słomiński" w:date="2022-04-22T12:38:00Z">
        <w:r w:rsidR="008C2922">
          <w:rPr>
            <w:rFonts w:ascii="Poppins" w:eastAsia="Times New Roman" w:hAnsi="Poppins" w:cs="Poppins"/>
            <w:lang w:eastAsia="pl-PL"/>
          </w:rPr>
          <w:t xml:space="preserve">Centrum Szyfrów Enigma </w:t>
        </w:r>
      </w:ins>
      <w:ins w:id="307" w:author="Marcin Słomiński" w:date="2022-03-24T11:13:00Z">
        <w:r w:rsidRPr="002D2B71">
          <w:rPr>
            <w:rFonts w:ascii="Poppins" w:eastAsia="Times New Roman" w:hAnsi="Poppins" w:cs="Poppins"/>
            <w:lang w:eastAsia="pl-PL"/>
            <w:rPrChange w:id="308" w:author="Marcin Słomiński" w:date="2022-03-24T11:16:00Z">
              <w:rPr>
                <w:rFonts w:ascii="Arial" w:eastAsia="Times New Roman" w:hAnsi="Arial" w:cs="Arial"/>
                <w:sz w:val="20"/>
                <w:szCs w:val="20"/>
                <w:lang w:eastAsia="pl-PL"/>
              </w:rPr>
            </w:rPrChange>
          </w:rPr>
          <w:t>to:</w:t>
        </w:r>
      </w:ins>
    </w:p>
    <w:p w14:paraId="0077FD34" w14:textId="77777777" w:rsidR="000C3F48" w:rsidRPr="002D2B71" w:rsidRDefault="000C3F48" w:rsidP="000C3F48">
      <w:pPr>
        <w:numPr>
          <w:ilvl w:val="0"/>
          <w:numId w:val="26"/>
        </w:numPr>
        <w:spacing w:after="0" w:line="360" w:lineRule="auto"/>
        <w:ind w:left="814"/>
        <w:jc w:val="both"/>
        <w:rPr>
          <w:ins w:id="309" w:author="Marcin Słomiński" w:date="2022-03-24T11:13:00Z"/>
          <w:rFonts w:ascii="Poppins" w:eastAsia="Times New Roman" w:hAnsi="Poppins" w:cs="Poppins"/>
          <w:lang w:eastAsia="pl-PL"/>
          <w:rPrChange w:id="310" w:author="Marcin Słomiński" w:date="2022-03-24T11:16:00Z">
            <w:rPr>
              <w:ins w:id="311" w:author="Marcin Słomiński" w:date="2022-03-24T11:13:00Z"/>
              <w:rFonts w:ascii="Arial" w:eastAsia="Times New Roman" w:hAnsi="Arial" w:cs="Arial"/>
              <w:sz w:val="20"/>
              <w:szCs w:val="20"/>
              <w:lang w:eastAsia="pl-PL"/>
            </w:rPr>
          </w:rPrChange>
        </w:rPr>
      </w:pPr>
      <w:ins w:id="312" w:author="Marcin Słomiński" w:date="2022-03-24T11:13:00Z">
        <w:r w:rsidRPr="002D2B71">
          <w:rPr>
            <w:rFonts w:ascii="Poppins" w:eastAsia="Times New Roman" w:hAnsi="Poppins" w:cs="Poppins"/>
            <w:lang w:eastAsia="pl-PL"/>
            <w:rPrChange w:id="313" w:author="Marcin Słomiński" w:date="2022-03-24T11:16:00Z">
              <w:rPr>
                <w:rFonts w:ascii="Arial" w:eastAsia="Times New Roman" w:hAnsi="Arial" w:cs="Arial"/>
                <w:sz w:val="20"/>
                <w:szCs w:val="20"/>
                <w:lang w:eastAsia="pl-PL"/>
              </w:rPr>
            </w:rPrChange>
          </w:rPr>
          <w:t>Placówki opiekuńczo-wychowawcze (placówki socjalizacyjne np. dom dziecka; placówki interwencyjne np. pogotowie opiekuńcze; placówki specjalistyczno-terapeutyczne; placówki typu rodzinnego [np. rodzinne domy dziecka]).</w:t>
        </w:r>
      </w:ins>
    </w:p>
    <w:p w14:paraId="1639535D" w14:textId="77777777" w:rsidR="000C3F48" w:rsidRPr="002D2B71" w:rsidRDefault="000C3F48" w:rsidP="000C3F48">
      <w:pPr>
        <w:numPr>
          <w:ilvl w:val="0"/>
          <w:numId w:val="26"/>
        </w:numPr>
        <w:spacing w:after="0" w:line="360" w:lineRule="auto"/>
        <w:ind w:left="814"/>
        <w:jc w:val="both"/>
        <w:rPr>
          <w:ins w:id="314" w:author="Marcin Słomiński" w:date="2022-03-24T11:13:00Z"/>
          <w:rFonts w:ascii="Poppins" w:eastAsia="Times New Roman" w:hAnsi="Poppins" w:cs="Poppins"/>
          <w:lang w:eastAsia="pl-PL"/>
          <w:rPrChange w:id="315" w:author="Marcin Słomiński" w:date="2022-03-24T11:16:00Z">
            <w:rPr>
              <w:ins w:id="316" w:author="Marcin Słomiński" w:date="2022-03-24T11:13:00Z"/>
              <w:rFonts w:ascii="Arial" w:eastAsia="Times New Roman" w:hAnsi="Arial" w:cs="Arial"/>
              <w:sz w:val="20"/>
              <w:szCs w:val="20"/>
              <w:lang w:eastAsia="pl-PL"/>
            </w:rPr>
          </w:rPrChange>
        </w:rPr>
      </w:pPr>
      <w:ins w:id="317" w:author="Marcin Słomiński" w:date="2022-03-24T11:13:00Z">
        <w:r w:rsidRPr="002D2B71">
          <w:rPr>
            <w:rFonts w:ascii="Poppins" w:eastAsia="Times New Roman" w:hAnsi="Poppins" w:cs="Poppins"/>
            <w:lang w:eastAsia="pl-PL"/>
            <w:rPrChange w:id="318" w:author="Marcin Słomiński" w:date="2022-03-24T11:16:00Z">
              <w:rPr>
                <w:rFonts w:ascii="Arial" w:eastAsia="Times New Roman" w:hAnsi="Arial" w:cs="Arial"/>
                <w:sz w:val="20"/>
                <w:szCs w:val="20"/>
                <w:lang w:eastAsia="pl-PL"/>
              </w:rPr>
            </w:rPrChange>
          </w:rPr>
          <w:t>Placówki służby zdrowia.</w:t>
        </w:r>
      </w:ins>
    </w:p>
    <w:p w14:paraId="303FD55A" w14:textId="77777777" w:rsidR="000C3F48" w:rsidRPr="002D2B71" w:rsidRDefault="000C3F48" w:rsidP="000C3F48">
      <w:pPr>
        <w:numPr>
          <w:ilvl w:val="0"/>
          <w:numId w:val="26"/>
        </w:numPr>
        <w:spacing w:after="0" w:line="360" w:lineRule="auto"/>
        <w:ind w:left="814"/>
        <w:jc w:val="both"/>
        <w:rPr>
          <w:ins w:id="319" w:author="Marcin Słomiński" w:date="2022-03-24T11:13:00Z"/>
          <w:rFonts w:ascii="Poppins" w:eastAsia="Times New Roman" w:hAnsi="Poppins" w:cs="Poppins"/>
          <w:lang w:eastAsia="pl-PL"/>
          <w:rPrChange w:id="320" w:author="Marcin Słomiński" w:date="2022-03-24T11:16:00Z">
            <w:rPr>
              <w:ins w:id="321" w:author="Marcin Słomiński" w:date="2022-03-24T11:13:00Z"/>
              <w:rFonts w:ascii="Arial" w:eastAsia="Times New Roman" w:hAnsi="Arial" w:cs="Arial"/>
              <w:sz w:val="20"/>
              <w:szCs w:val="20"/>
              <w:lang w:eastAsia="pl-PL"/>
            </w:rPr>
          </w:rPrChange>
        </w:rPr>
      </w:pPr>
      <w:ins w:id="322" w:author="Marcin Słomiński" w:date="2022-03-24T11:13:00Z">
        <w:r w:rsidRPr="002D2B71">
          <w:rPr>
            <w:rFonts w:ascii="Poppins" w:eastAsia="Times New Roman" w:hAnsi="Poppins" w:cs="Poppins"/>
            <w:lang w:eastAsia="pl-PL"/>
            <w:rPrChange w:id="323" w:author="Marcin Słomiński" w:date="2022-03-24T11:16:00Z">
              <w:rPr>
                <w:rFonts w:ascii="Arial" w:eastAsia="Times New Roman" w:hAnsi="Arial" w:cs="Arial"/>
                <w:sz w:val="20"/>
                <w:szCs w:val="20"/>
                <w:lang w:eastAsia="pl-PL"/>
              </w:rPr>
            </w:rPrChange>
          </w:rPr>
          <w:t>Przedszkola i szkoły różnych szczebli.</w:t>
        </w:r>
      </w:ins>
    </w:p>
    <w:p w14:paraId="1BE8B660" w14:textId="77777777" w:rsidR="000C3F48" w:rsidRPr="002D2B71" w:rsidRDefault="000C3F48" w:rsidP="000C3F48">
      <w:pPr>
        <w:numPr>
          <w:ilvl w:val="0"/>
          <w:numId w:val="26"/>
        </w:numPr>
        <w:spacing w:after="0" w:line="360" w:lineRule="auto"/>
        <w:ind w:left="814"/>
        <w:jc w:val="both"/>
        <w:rPr>
          <w:ins w:id="324" w:author="Marcin Słomiński" w:date="2022-03-24T11:13:00Z"/>
          <w:rFonts w:ascii="Poppins" w:eastAsia="Times New Roman" w:hAnsi="Poppins" w:cs="Poppins"/>
          <w:lang w:eastAsia="pl-PL"/>
          <w:rPrChange w:id="325" w:author="Marcin Słomiński" w:date="2022-03-24T11:16:00Z">
            <w:rPr>
              <w:ins w:id="326" w:author="Marcin Słomiński" w:date="2022-03-24T11:13:00Z"/>
              <w:rFonts w:ascii="Arial" w:eastAsia="Times New Roman" w:hAnsi="Arial" w:cs="Arial"/>
              <w:sz w:val="20"/>
              <w:szCs w:val="20"/>
              <w:lang w:eastAsia="pl-PL"/>
            </w:rPr>
          </w:rPrChange>
        </w:rPr>
      </w:pPr>
      <w:ins w:id="327" w:author="Marcin Słomiński" w:date="2022-03-24T11:13:00Z">
        <w:r w:rsidRPr="002D2B71">
          <w:rPr>
            <w:rFonts w:ascii="Poppins" w:eastAsia="Times New Roman" w:hAnsi="Poppins" w:cs="Poppins"/>
            <w:lang w:eastAsia="pl-PL"/>
            <w:rPrChange w:id="328" w:author="Marcin Słomiński" w:date="2022-03-24T11:16:00Z">
              <w:rPr>
                <w:rFonts w:ascii="Arial" w:eastAsia="Times New Roman" w:hAnsi="Arial" w:cs="Arial"/>
                <w:sz w:val="20"/>
                <w:szCs w:val="20"/>
                <w:lang w:eastAsia="pl-PL"/>
              </w:rPr>
            </w:rPrChange>
          </w:rPr>
          <w:t>Osoby w trudnej sytuacji ekonomicznej.</w:t>
        </w:r>
      </w:ins>
    </w:p>
    <w:p w14:paraId="49A94672" w14:textId="77777777" w:rsidR="000C3F48" w:rsidRPr="002D2B71" w:rsidRDefault="000C3F48" w:rsidP="000C3F48">
      <w:pPr>
        <w:numPr>
          <w:ilvl w:val="0"/>
          <w:numId w:val="26"/>
        </w:numPr>
        <w:spacing w:after="0" w:line="360" w:lineRule="auto"/>
        <w:ind w:left="814"/>
        <w:jc w:val="both"/>
        <w:rPr>
          <w:ins w:id="329" w:author="Marcin Słomiński" w:date="2022-03-24T11:13:00Z"/>
          <w:rFonts w:ascii="Poppins" w:eastAsia="Times New Roman" w:hAnsi="Poppins" w:cs="Poppins"/>
          <w:lang w:eastAsia="pl-PL"/>
          <w:rPrChange w:id="330" w:author="Marcin Słomiński" w:date="2022-03-24T11:16:00Z">
            <w:rPr>
              <w:ins w:id="331" w:author="Marcin Słomiński" w:date="2022-03-24T11:13:00Z"/>
              <w:rFonts w:ascii="Arial" w:eastAsia="Times New Roman" w:hAnsi="Arial" w:cs="Arial"/>
              <w:sz w:val="20"/>
              <w:szCs w:val="20"/>
              <w:lang w:eastAsia="pl-PL"/>
            </w:rPr>
          </w:rPrChange>
        </w:rPr>
      </w:pPr>
      <w:ins w:id="332" w:author="Marcin Słomiński" w:date="2022-03-24T11:13:00Z">
        <w:r w:rsidRPr="002D2B71">
          <w:rPr>
            <w:rFonts w:ascii="Poppins" w:eastAsia="Times New Roman" w:hAnsi="Poppins" w:cs="Poppins"/>
            <w:lang w:eastAsia="pl-PL"/>
            <w:rPrChange w:id="333" w:author="Marcin Słomiński" w:date="2022-03-24T11:16:00Z">
              <w:rPr>
                <w:rFonts w:ascii="Arial" w:eastAsia="Times New Roman" w:hAnsi="Arial" w:cs="Arial"/>
                <w:sz w:val="20"/>
                <w:szCs w:val="20"/>
                <w:lang w:eastAsia="pl-PL"/>
              </w:rPr>
            </w:rPrChange>
          </w:rPr>
          <w:t>Osoby ze środowisk wykluczonych.</w:t>
        </w:r>
      </w:ins>
    </w:p>
    <w:p w14:paraId="7E006322" w14:textId="77777777" w:rsidR="000C3F48" w:rsidRPr="002D2B71" w:rsidRDefault="000C3F48" w:rsidP="000C3F48">
      <w:pPr>
        <w:numPr>
          <w:ilvl w:val="0"/>
          <w:numId w:val="26"/>
        </w:numPr>
        <w:spacing w:after="0" w:line="360" w:lineRule="auto"/>
        <w:ind w:left="814"/>
        <w:jc w:val="both"/>
        <w:rPr>
          <w:ins w:id="334" w:author="Marcin Słomiński" w:date="2022-03-24T11:13:00Z"/>
          <w:rFonts w:ascii="Poppins" w:eastAsia="Times New Roman" w:hAnsi="Poppins" w:cs="Poppins"/>
          <w:lang w:eastAsia="pl-PL"/>
          <w:rPrChange w:id="335" w:author="Marcin Słomiński" w:date="2022-03-24T11:16:00Z">
            <w:rPr>
              <w:ins w:id="336" w:author="Marcin Słomiński" w:date="2022-03-24T11:13:00Z"/>
              <w:rFonts w:ascii="Arial" w:eastAsia="Times New Roman" w:hAnsi="Arial" w:cs="Arial"/>
              <w:sz w:val="20"/>
              <w:szCs w:val="20"/>
              <w:lang w:eastAsia="pl-PL"/>
            </w:rPr>
          </w:rPrChange>
        </w:rPr>
      </w:pPr>
      <w:ins w:id="337" w:author="Marcin Słomiński" w:date="2022-03-24T11:13:00Z">
        <w:r w:rsidRPr="002D2B71">
          <w:rPr>
            <w:rFonts w:ascii="Poppins" w:eastAsia="Times New Roman" w:hAnsi="Poppins" w:cs="Poppins"/>
            <w:lang w:eastAsia="pl-PL"/>
            <w:rPrChange w:id="338" w:author="Marcin Słomiński" w:date="2022-03-24T11:16:00Z">
              <w:rPr>
                <w:rFonts w:ascii="Arial" w:eastAsia="Times New Roman" w:hAnsi="Arial" w:cs="Arial"/>
                <w:sz w:val="20"/>
                <w:szCs w:val="20"/>
                <w:lang w:eastAsia="pl-PL"/>
              </w:rPr>
            </w:rPrChange>
          </w:rPr>
          <w:t>Fundacje i stowarzyszenia.</w:t>
        </w:r>
      </w:ins>
    </w:p>
    <w:p w14:paraId="6FE7FE18" w14:textId="49C11076" w:rsidR="000C3F48" w:rsidRPr="002D2B71" w:rsidRDefault="000C3F48" w:rsidP="000C3F48">
      <w:pPr>
        <w:numPr>
          <w:ilvl w:val="0"/>
          <w:numId w:val="25"/>
        </w:numPr>
        <w:spacing w:after="0" w:line="360" w:lineRule="auto"/>
        <w:ind w:left="494" w:hanging="426"/>
        <w:jc w:val="both"/>
        <w:rPr>
          <w:ins w:id="339" w:author="Marcin Słomiński" w:date="2022-03-24T11:13:00Z"/>
          <w:rFonts w:ascii="Poppins" w:eastAsia="Times New Roman" w:hAnsi="Poppins" w:cs="Poppins"/>
          <w:lang w:eastAsia="pl-PL"/>
          <w:rPrChange w:id="340" w:author="Marcin Słomiński" w:date="2022-03-24T11:16:00Z">
            <w:rPr>
              <w:ins w:id="341" w:author="Marcin Słomiński" w:date="2022-03-24T11:13:00Z"/>
              <w:rFonts w:ascii="Arial" w:eastAsia="Times New Roman" w:hAnsi="Arial" w:cs="Arial"/>
              <w:sz w:val="20"/>
              <w:szCs w:val="20"/>
              <w:lang w:eastAsia="pl-PL"/>
            </w:rPr>
          </w:rPrChange>
        </w:rPr>
      </w:pPr>
      <w:ins w:id="342" w:author="Marcin Słomiński" w:date="2022-03-24T11:13:00Z">
        <w:r w:rsidRPr="002D2B71">
          <w:rPr>
            <w:rFonts w:ascii="Poppins" w:eastAsia="Times New Roman" w:hAnsi="Poppins" w:cs="Poppins"/>
            <w:lang w:eastAsia="pl-PL"/>
            <w:rPrChange w:id="343" w:author="Marcin Słomiński" w:date="2022-03-24T11:16:00Z">
              <w:rPr>
                <w:rFonts w:ascii="Arial" w:eastAsia="Times New Roman" w:hAnsi="Arial" w:cs="Arial"/>
                <w:sz w:val="20"/>
                <w:szCs w:val="20"/>
                <w:lang w:eastAsia="pl-PL"/>
              </w:rPr>
            </w:rPrChange>
          </w:rPr>
          <w:t xml:space="preserve">Jeden podmiot, w ciągu roku kalendarzowego, może otrzymać maksymalnie </w:t>
        </w:r>
      </w:ins>
      <w:ins w:id="344" w:author="Marcin Słomiński" w:date="2022-03-24T11:14:00Z">
        <w:r w:rsidRPr="002D2B71">
          <w:rPr>
            <w:rFonts w:ascii="Poppins" w:eastAsia="Times New Roman" w:hAnsi="Poppins" w:cs="Poppins"/>
            <w:lang w:eastAsia="pl-PL"/>
            <w:rPrChange w:id="345" w:author="Marcin Słomiński" w:date="2022-03-24T11:16:00Z">
              <w:rPr>
                <w:rFonts w:ascii="Arial" w:eastAsia="Times New Roman" w:hAnsi="Arial" w:cs="Arial"/>
                <w:sz w:val="20"/>
                <w:szCs w:val="20"/>
                <w:lang w:eastAsia="pl-PL"/>
              </w:rPr>
            </w:rPrChange>
          </w:rPr>
          <w:t>60</w:t>
        </w:r>
      </w:ins>
      <w:ins w:id="346" w:author="Marcin Słomiński" w:date="2022-03-24T11:13:00Z">
        <w:r w:rsidRPr="002D2B71">
          <w:rPr>
            <w:rFonts w:ascii="Poppins" w:eastAsia="Times New Roman" w:hAnsi="Poppins" w:cs="Poppins"/>
            <w:lang w:eastAsia="pl-PL"/>
            <w:rPrChange w:id="347" w:author="Marcin Słomiński" w:date="2022-03-24T11:16:00Z">
              <w:rPr>
                <w:rFonts w:ascii="Arial" w:eastAsia="Times New Roman" w:hAnsi="Arial" w:cs="Arial"/>
                <w:sz w:val="20"/>
                <w:szCs w:val="20"/>
                <w:lang w:eastAsia="pl-PL"/>
              </w:rPr>
            </w:rPrChange>
          </w:rPr>
          <w:t xml:space="preserve"> bezpłatnych biletów do </w:t>
        </w:r>
      </w:ins>
      <w:ins w:id="348" w:author="Marcin Słomiński" w:date="2022-03-24T11:14:00Z">
        <w:r w:rsidRPr="002D2B71">
          <w:rPr>
            <w:rFonts w:ascii="Poppins" w:eastAsia="Times New Roman" w:hAnsi="Poppins" w:cs="Poppins"/>
            <w:lang w:eastAsia="pl-PL"/>
            <w:rPrChange w:id="349" w:author="Marcin Słomiński" w:date="2022-03-24T11:16:00Z">
              <w:rPr>
                <w:rFonts w:ascii="Arial" w:eastAsia="Times New Roman" w:hAnsi="Arial" w:cs="Arial"/>
                <w:sz w:val="20"/>
                <w:szCs w:val="20"/>
                <w:lang w:eastAsia="pl-PL"/>
              </w:rPr>
            </w:rPrChange>
          </w:rPr>
          <w:t>Centrum Szyfrów Enigma</w:t>
        </w:r>
      </w:ins>
      <w:ins w:id="350" w:author="Marcin Słomiński" w:date="2022-03-24T11:13:00Z">
        <w:r w:rsidRPr="002D2B71">
          <w:rPr>
            <w:rFonts w:ascii="Poppins" w:eastAsia="Times New Roman" w:hAnsi="Poppins" w:cs="Poppins"/>
            <w:lang w:eastAsia="pl-PL"/>
            <w:rPrChange w:id="351" w:author="Marcin Słomiński" w:date="2022-03-24T11:16:00Z">
              <w:rPr>
                <w:rFonts w:ascii="Arial" w:eastAsia="Times New Roman" w:hAnsi="Arial" w:cs="Arial"/>
                <w:sz w:val="20"/>
                <w:szCs w:val="20"/>
                <w:lang w:eastAsia="pl-PL"/>
              </w:rPr>
            </w:rPrChange>
          </w:rPr>
          <w:t xml:space="preserve">. Wyjątek stanowią osoby fizyczne, które maksymalnie mogą otrzymać 5 biletów do </w:t>
        </w:r>
      </w:ins>
      <w:ins w:id="352" w:author="Marcin Słomiński" w:date="2022-03-24T11:15:00Z">
        <w:r w:rsidRPr="002D2B71">
          <w:rPr>
            <w:rFonts w:ascii="Poppins" w:eastAsia="Times New Roman" w:hAnsi="Poppins" w:cs="Poppins"/>
            <w:lang w:eastAsia="pl-PL"/>
            <w:rPrChange w:id="353" w:author="Marcin Słomiński" w:date="2022-03-24T11:16:00Z">
              <w:rPr>
                <w:rFonts w:ascii="Arial" w:eastAsia="Times New Roman" w:hAnsi="Arial" w:cs="Arial"/>
                <w:sz w:val="20"/>
                <w:szCs w:val="20"/>
                <w:lang w:eastAsia="pl-PL"/>
              </w:rPr>
            </w:rPrChange>
          </w:rPr>
          <w:t>Centrum Szyfrów Enigma</w:t>
        </w:r>
      </w:ins>
      <w:ins w:id="354" w:author="Marcin Słomiński" w:date="2022-03-24T11:13:00Z">
        <w:r w:rsidRPr="002D2B71">
          <w:rPr>
            <w:rFonts w:ascii="Poppins" w:eastAsia="Times New Roman" w:hAnsi="Poppins" w:cs="Poppins"/>
            <w:lang w:eastAsia="pl-PL"/>
            <w:rPrChange w:id="355" w:author="Marcin Słomiński" w:date="2022-03-24T11:16:00Z">
              <w:rPr>
                <w:rFonts w:ascii="Arial" w:eastAsia="Times New Roman" w:hAnsi="Arial" w:cs="Arial"/>
                <w:sz w:val="20"/>
                <w:szCs w:val="20"/>
                <w:lang w:eastAsia="pl-PL"/>
              </w:rPr>
            </w:rPrChange>
          </w:rPr>
          <w:t xml:space="preserve"> w ciągu roku kalendarzowego.</w:t>
        </w:r>
      </w:ins>
    </w:p>
    <w:p w14:paraId="320BCA8B" w14:textId="6463AE5A" w:rsidR="000C3F48" w:rsidRPr="002D2B71" w:rsidRDefault="000C3F48" w:rsidP="000C3F48">
      <w:pPr>
        <w:numPr>
          <w:ilvl w:val="0"/>
          <w:numId w:val="25"/>
        </w:numPr>
        <w:spacing w:after="0" w:line="360" w:lineRule="auto"/>
        <w:ind w:left="494" w:hanging="426"/>
        <w:jc w:val="both"/>
        <w:rPr>
          <w:ins w:id="356" w:author="Marcin Słomiński" w:date="2022-03-24T11:13:00Z"/>
          <w:rFonts w:ascii="Poppins" w:eastAsia="Times New Roman" w:hAnsi="Poppins" w:cs="Poppins"/>
          <w:lang w:eastAsia="pl-PL"/>
          <w:rPrChange w:id="357" w:author="Marcin Słomiński" w:date="2022-03-24T11:16:00Z">
            <w:rPr>
              <w:ins w:id="358" w:author="Marcin Słomiński" w:date="2022-03-24T11:13:00Z"/>
              <w:rFonts w:ascii="Arial" w:eastAsia="Times New Roman" w:hAnsi="Arial" w:cs="Arial"/>
              <w:sz w:val="20"/>
              <w:szCs w:val="20"/>
              <w:lang w:eastAsia="pl-PL"/>
            </w:rPr>
          </w:rPrChange>
        </w:rPr>
      </w:pPr>
      <w:ins w:id="359" w:author="Marcin Słomiński" w:date="2022-03-24T11:13:00Z">
        <w:r w:rsidRPr="002D2B71">
          <w:rPr>
            <w:rFonts w:ascii="Poppins" w:eastAsia="Times New Roman" w:hAnsi="Poppins" w:cs="Poppins"/>
            <w:lang w:eastAsia="pl-PL"/>
            <w:rPrChange w:id="360" w:author="Marcin Słomiński" w:date="2022-03-24T11:16:00Z">
              <w:rPr>
                <w:rFonts w:ascii="Arial" w:eastAsia="Times New Roman" w:hAnsi="Arial" w:cs="Arial"/>
                <w:sz w:val="20"/>
                <w:szCs w:val="20"/>
                <w:lang w:eastAsia="pl-PL"/>
              </w:rPr>
            </w:rPrChange>
          </w:rPr>
          <w:t xml:space="preserve">Jeden podmiot, w ciągu miesiąca kalendarzowego, może otrzymać maksymalnie 30 bezpłatnych biletów do </w:t>
        </w:r>
      </w:ins>
      <w:ins w:id="361" w:author="Marcin Słomiński" w:date="2022-03-24T11:15:00Z">
        <w:r w:rsidRPr="002D2B71">
          <w:rPr>
            <w:rFonts w:ascii="Poppins" w:eastAsia="Times New Roman" w:hAnsi="Poppins" w:cs="Poppins"/>
            <w:lang w:eastAsia="pl-PL"/>
            <w:rPrChange w:id="362" w:author="Marcin Słomiński" w:date="2022-03-24T11:16:00Z">
              <w:rPr>
                <w:rFonts w:ascii="Arial" w:eastAsia="Times New Roman" w:hAnsi="Arial" w:cs="Arial"/>
                <w:sz w:val="20"/>
                <w:szCs w:val="20"/>
                <w:lang w:eastAsia="pl-PL"/>
              </w:rPr>
            </w:rPrChange>
          </w:rPr>
          <w:t>Centrum Szyfrów Enigma</w:t>
        </w:r>
      </w:ins>
      <w:ins w:id="363" w:author="Marcin Słomiński" w:date="2022-03-24T11:13:00Z">
        <w:r w:rsidRPr="002D2B71">
          <w:rPr>
            <w:rFonts w:ascii="Poppins" w:eastAsia="Times New Roman" w:hAnsi="Poppins" w:cs="Poppins"/>
            <w:lang w:eastAsia="pl-PL"/>
            <w:rPrChange w:id="364" w:author="Marcin Słomiński" w:date="2022-03-24T11:16:00Z">
              <w:rPr>
                <w:rFonts w:ascii="Arial" w:eastAsia="Times New Roman" w:hAnsi="Arial" w:cs="Arial"/>
                <w:sz w:val="20"/>
                <w:szCs w:val="20"/>
                <w:lang w:eastAsia="pl-PL"/>
              </w:rPr>
            </w:rPrChange>
          </w:rPr>
          <w:t xml:space="preserve">. Wyjątek stanowią osoby fizyczne, które maksymalnie mogą otrzymać 5 biletów do </w:t>
        </w:r>
      </w:ins>
      <w:ins w:id="365" w:author="Marcin Słomiński" w:date="2022-03-24T11:15:00Z">
        <w:r w:rsidRPr="002D2B71">
          <w:rPr>
            <w:rFonts w:ascii="Poppins" w:eastAsia="Times New Roman" w:hAnsi="Poppins" w:cs="Poppins"/>
            <w:lang w:eastAsia="pl-PL"/>
            <w:rPrChange w:id="366" w:author="Marcin Słomiński" w:date="2022-03-24T11:16:00Z">
              <w:rPr>
                <w:rFonts w:ascii="Arial" w:eastAsia="Times New Roman" w:hAnsi="Arial" w:cs="Arial"/>
                <w:sz w:val="20"/>
                <w:szCs w:val="20"/>
                <w:lang w:eastAsia="pl-PL"/>
              </w:rPr>
            </w:rPrChange>
          </w:rPr>
          <w:t>Centrum Szyfrów Enigma</w:t>
        </w:r>
      </w:ins>
      <w:ins w:id="367" w:author="Marcin Słomiński" w:date="2022-03-24T11:13:00Z">
        <w:r w:rsidRPr="002D2B71">
          <w:rPr>
            <w:rFonts w:ascii="Poppins" w:eastAsia="Times New Roman" w:hAnsi="Poppins" w:cs="Poppins"/>
            <w:lang w:eastAsia="pl-PL"/>
            <w:rPrChange w:id="368" w:author="Marcin Słomiński" w:date="2022-03-24T11:16:00Z">
              <w:rPr>
                <w:rFonts w:ascii="Arial" w:eastAsia="Times New Roman" w:hAnsi="Arial" w:cs="Arial"/>
                <w:sz w:val="20"/>
                <w:szCs w:val="20"/>
                <w:lang w:eastAsia="pl-PL"/>
              </w:rPr>
            </w:rPrChange>
          </w:rPr>
          <w:t xml:space="preserve">, z uwzględnieniem zasady określonej  </w:t>
        </w:r>
      </w:ins>
    </w:p>
    <w:p w14:paraId="0965F8A9" w14:textId="6A61BC44" w:rsidR="000C3F48" w:rsidRPr="002D2B71" w:rsidRDefault="000C3F48" w:rsidP="000C3F48">
      <w:pPr>
        <w:spacing w:after="0" w:line="360" w:lineRule="auto"/>
        <w:ind w:left="494"/>
        <w:jc w:val="both"/>
        <w:rPr>
          <w:ins w:id="369" w:author="Marcin Słomiński" w:date="2022-03-24T11:13:00Z"/>
          <w:rFonts w:ascii="Poppins" w:eastAsia="Times New Roman" w:hAnsi="Poppins" w:cs="Poppins"/>
          <w:lang w:eastAsia="pl-PL"/>
          <w:rPrChange w:id="370" w:author="Marcin Słomiński" w:date="2022-03-24T11:16:00Z">
            <w:rPr>
              <w:ins w:id="371" w:author="Marcin Słomiński" w:date="2022-03-24T11:13:00Z"/>
              <w:rFonts w:ascii="Arial" w:eastAsia="Times New Roman" w:hAnsi="Arial" w:cs="Arial"/>
              <w:sz w:val="20"/>
              <w:szCs w:val="20"/>
              <w:lang w:eastAsia="pl-PL"/>
            </w:rPr>
          </w:rPrChange>
        </w:rPr>
      </w:pPr>
      <w:ins w:id="372" w:author="Marcin Słomiński" w:date="2022-03-24T11:13:00Z">
        <w:r w:rsidRPr="002D2B71">
          <w:rPr>
            <w:rFonts w:ascii="Poppins" w:eastAsia="Times New Roman" w:hAnsi="Poppins" w:cs="Poppins"/>
            <w:lang w:eastAsia="pl-PL"/>
            <w:rPrChange w:id="373" w:author="Marcin Słomiński" w:date="2022-03-24T11:16:00Z">
              <w:rPr>
                <w:rFonts w:ascii="Arial" w:eastAsia="Times New Roman" w:hAnsi="Arial" w:cs="Arial"/>
                <w:sz w:val="20"/>
                <w:szCs w:val="20"/>
                <w:lang w:eastAsia="pl-PL"/>
              </w:rPr>
            </w:rPrChange>
          </w:rPr>
          <w:t xml:space="preserve">w </w:t>
        </w:r>
      </w:ins>
      <w:ins w:id="374" w:author="Marcin Słomiński" w:date="2022-03-24T11:15:00Z">
        <w:r w:rsidRPr="002D2B71">
          <w:rPr>
            <w:rFonts w:ascii="Poppins" w:eastAsia="Times New Roman" w:hAnsi="Poppins" w:cs="Poppins"/>
            <w:lang w:eastAsia="pl-PL"/>
            <w:rPrChange w:id="375" w:author="Marcin Słomiński" w:date="2022-03-24T11:16:00Z">
              <w:rPr>
                <w:rFonts w:ascii="Arial" w:eastAsia="Times New Roman" w:hAnsi="Arial" w:cs="Arial"/>
                <w:sz w:val="20"/>
                <w:szCs w:val="20"/>
                <w:lang w:eastAsia="pl-PL"/>
              </w:rPr>
            </w:rPrChange>
          </w:rPr>
          <w:t xml:space="preserve">ust. </w:t>
        </w:r>
      </w:ins>
      <w:ins w:id="376" w:author="Marcin Słomiński" w:date="2022-03-24T11:13:00Z">
        <w:r w:rsidRPr="002D2B71">
          <w:rPr>
            <w:rFonts w:ascii="Poppins" w:eastAsia="Times New Roman" w:hAnsi="Poppins" w:cs="Poppins"/>
            <w:lang w:eastAsia="pl-PL"/>
            <w:rPrChange w:id="377" w:author="Marcin Słomiński" w:date="2022-03-24T11:16:00Z">
              <w:rPr>
                <w:rFonts w:ascii="Arial" w:eastAsia="Times New Roman" w:hAnsi="Arial" w:cs="Arial"/>
                <w:sz w:val="20"/>
                <w:szCs w:val="20"/>
                <w:lang w:eastAsia="pl-PL"/>
              </w:rPr>
            </w:rPrChange>
          </w:rPr>
          <w:t xml:space="preserve"> 8.</w:t>
        </w:r>
      </w:ins>
    </w:p>
    <w:p w14:paraId="28012DC8" w14:textId="76388E2A" w:rsidR="000C3F48" w:rsidRPr="002D2B71" w:rsidRDefault="000C3F48" w:rsidP="000C3F48">
      <w:pPr>
        <w:numPr>
          <w:ilvl w:val="0"/>
          <w:numId w:val="25"/>
        </w:numPr>
        <w:spacing w:after="0" w:line="360" w:lineRule="auto"/>
        <w:ind w:left="494" w:hanging="426"/>
        <w:jc w:val="both"/>
        <w:rPr>
          <w:ins w:id="378" w:author="Marcin Słomiński" w:date="2022-03-24T11:13:00Z"/>
          <w:rFonts w:ascii="Poppins" w:eastAsia="Times New Roman" w:hAnsi="Poppins" w:cs="Poppins"/>
          <w:lang w:eastAsia="pl-PL"/>
          <w:rPrChange w:id="379" w:author="Marcin Słomiński" w:date="2022-03-24T11:16:00Z">
            <w:rPr>
              <w:ins w:id="380" w:author="Marcin Słomiński" w:date="2022-03-24T11:13:00Z"/>
              <w:rFonts w:ascii="Arial" w:eastAsia="Times New Roman" w:hAnsi="Arial" w:cs="Arial"/>
              <w:sz w:val="20"/>
              <w:szCs w:val="20"/>
              <w:lang w:eastAsia="pl-PL"/>
            </w:rPr>
          </w:rPrChange>
        </w:rPr>
      </w:pPr>
      <w:ins w:id="381" w:author="Marcin Słomiński" w:date="2022-03-24T11:13:00Z">
        <w:r w:rsidRPr="002D2B71">
          <w:rPr>
            <w:rFonts w:ascii="Poppins" w:eastAsia="Times New Roman" w:hAnsi="Poppins" w:cs="Poppins"/>
            <w:lang w:eastAsia="pl-PL"/>
            <w:rPrChange w:id="382" w:author="Marcin Słomiński" w:date="2022-03-24T11:16:00Z">
              <w:rPr>
                <w:rFonts w:ascii="Arial" w:eastAsia="Times New Roman" w:hAnsi="Arial" w:cs="Arial"/>
                <w:sz w:val="20"/>
                <w:szCs w:val="20"/>
                <w:lang w:eastAsia="pl-PL"/>
              </w:rPr>
            </w:rPrChange>
          </w:rPr>
          <w:t xml:space="preserve">Bezpłatne bilety do </w:t>
        </w:r>
      </w:ins>
      <w:ins w:id="383" w:author="Marcin Słomiński" w:date="2022-03-24T11:15:00Z">
        <w:r w:rsidRPr="002D2B71">
          <w:rPr>
            <w:rFonts w:ascii="Poppins" w:eastAsia="Times New Roman" w:hAnsi="Poppins" w:cs="Poppins"/>
            <w:lang w:eastAsia="pl-PL"/>
            <w:rPrChange w:id="384" w:author="Marcin Słomiński" w:date="2022-03-24T11:16:00Z">
              <w:rPr>
                <w:rFonts w:ascii="Arial" w:eastAsia="Times New Roman" w:hAnsi="Arial" w:cs="Arial"/>
                <w:sz w:val="20"/>
                <w:szCs w:val="20"/>
                <w:lang w:eastAsia="pl-PL"/>
              </w:rPr>
            </w:rPrChange>
          </w:rPr>
          <w:t xml:space="preserve">Centrum Szyfrów </w:t>
        </w:r>
      </w:ins>
      <w:ins w:id="385" w:author="Marcin Słomiński" w:date="2022-03-24T11:16:00Z">
        <w:r w:rsidRPr="002D2B71">
          <w:rPr>
            <w:rFonts w:ascii="Poppins" w:eastAsia="Times New Roman" w:hAnsi="Poppins" w:cs="Poppins"/>
            <w:lang w:eastAsia="pl-PL"/>
            <w:rPrChange w:id="386" w:author="Marcin Słomiński" w:date="2022-03-24T11:16:00Z">
              <w:rPr>
                <w:rFonts w:ascii="Arial" w:eastAsia="Times New Roman" w:hAnsi="Arial" w:cs="Arial"/>
                <w:sz w:val="20"/>
                <w:szCs w:val="20"/>
                <w:lang w:eastAsia="pl-PL"/>
              </w:rPr>
            </w:rPrChange>
          </w:rPr>
          <w:t>Enigma</w:t>
        </w:r>
      </w:ins>
      <w:ins w:id="387" w:author="Marcin Słomiński" w:date="2022-03-24T11:13:00Z">
        <w:r w:rsidRPr="002D2B71">
          <w:rPr>
            <w:rFonts w:ascii="Poppins" w:eastAsia="Times New Roman" w:hAnsi="Poppins" w:cs="Poppins"/>
            <w:lang w:eastAsia="pl-PL"/>
            <w:rPrChange w:id="388" w:author="Marcin Słomiński" w:date="2022-03-24T11:16:00Z">
              <w:rPr>
                <w:rFonts w:ascii="Arial" w:eastAsia="Times New Roman" w:hAnsi="Arial" w:cs="Arial"/>
                <w:sz w:val="20"/>
                <w:szCs w:val="20"/>
                <w:lang w:eastAsia="pl-PL"/>
              </w:rPr>
            </w:rPrChange>
          </w:rPr>
          <w:t xml:space="preserve"> nie podlegają zwrotowi, wymianie na gotówkę, ani wykorzystaniu w innym terminie. </w:t>
        </w:r>
      </w:ins>
    </w:p>
    <w:p w14:paraId="0B5BDDCF" w14:textId="77777777" w:rsidR="000C3F48" w:rsidRPr="000C3F48" w:rsidRDefault="000C3F48">
      <w:pPr>
        <w:rPr>
          <w:ins w:id="389" w:author="Marcin Słomiński" w:date="2022-03-24T11:12:00Z"/>
          <w:rPrChange w:id="390" w:author="Marcin Słomiński" w:date="2022-03-24T11:12:00Z">
            <w:rPr>
              <w:ins w:id="391" w:author="Marcin Słomiński" w:date="2022-03-24T11:12:00Z"/>
              <w:rFonts w:ascii="Arial" w:hAnsi="Arial" w:cs="Arial"/>
              <w:szCs w:val="20"/>
            </w:rPr>
          </w:rPrChange>
        </w:rPr>
        <w:pPrChange w:id="392" w:author="Marcin Słomiński" w:date="2022-03-24T11:12:00Z">
          <w:pPr>
            <w:pStyle w:val="Nagwek1"/>
            <w:numPr>
              <w:numId w:val="22"/>
            </w:numPr>
            <w:ind w:left="720" w:hanging="360"/>
          </w:pPr>
        </w:pPrChange>
      </w:pPr>
    </w:p>
    <w:p w14:paraId="2FA15AE6" w14:textId="7583E27C" w:rsidR="009427F6" w:rsidRPr="009427F6" w:rsidRDefault="009427F6" w:rsidP="009427F6">
      <w:pPr>
        <w:pStyle w:val="Nagwek1"/>
        <w:numPr>
          <w:ilvl w:val="0"/>
          <w:numId w:val="22"/>
        </w:numPr>
        <w:rPr>
          <w:rFonts w:eastAsia="Times New Roman"/>
          <w:lang w:eastAsia="pl-PL"/>
        </w:rPr>
      </w:pPr>
      <w:bookmarkStart w:id="393" w:name="_Toc99013041"/>
      <w:r w:rsidRPr="009427F6">
        <w:rPr>
          <w:rFonts w:eastAsia="Times New Roman"/>
          <w:lang w:eastAsia="pl-PL"/>
        </w:rPr>
        <w:t>Ochrona danych osobowych, ochrona wizerunku</w:t>
      </w:r>
      <w:bookmarkEnd w:id="393"/>
    </w:p>
    <w:p w14:paraId="5C28EBCA" w14:textId="77777777" w:rsidR="009427F6" w:rsidRPr="00731F33" w:rsidRDefault="009427F6" w:rsidP="009427F6">
      <w:pPr>
        <w:pStyle w:val="Akapitzlist"/>
        <w:spacing w:line="256" w:lineRule="auto"/>
        <w:jc w:val="both"/>
        <w:rPr>
          <w:rFonts w:ascii="Poppins" w:hAnsi="Poppins" w:cs="Poppins"/>
        </w:rPr>
      </w:pPr>
    </w:p>
    <w:p w14:paraId="28EA941A"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Osoby przebywające w obiekcie wyrażają zgodę na monitorowanie własnego pobytu przy użyciu środków należących do elektronicznych systemów bezpieczeństwa.</w:t>
      </w:r>
    </w:p>
    <w:p w14:paraId="4A407C9E" w14:textId="77777777" w:rsidR="009427F6" w:rsidRPr="00731F33" w:rsidRDefault="009427F6" w:rsidP="009427F6">
      <w:pPr>
        <w:pStyle w:val="Akapitzlist"/>
        <w:spacing w:line="256" w:lineRule="auto"/>
        <w:jc w:val="both"/>
        <w:rPr>
          <w:rFonts w:ascii="Poppins" w:hAnsi="Poppins" w:cs="Poppins"/>
        </w:rPr>
      </w:pPr>
    </w:p>
    <w:p w14:paraId="26F984B4"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lastRenderedPageBreak/>
        <w:t>Osoby przebywające w obiekcie wyrażają nieodpłatną zgodę na nagrywanie, fotografowanie, filmowanie lub dokonywanie innego rodzaju zapisu swojego wizerunku.</w:t>
      </w:r>
    </w:p>
    <w:p w14:paraId="4D64B5EC" w14:textId="77777777" w:rsidR="009427F6" w:rsidRPr="0018416B" w:rsidRDefault="009427F6" w:rsidP="009427F6">
      <w:pPr>
        <w:pStyle w:val="Akapitzlist"/>
        <w:spacing w:line="256" w:lineRule="auto"/>
        <w:jc w:val="both"/>
        <w:rPr>
          <w:rFonts w:ascii="Poppins" w:hAnsi="Poppins" w:cs="Poppins"/>
        </w:rPr>
      </w:pPr>
    </w:p>
    <w:p w14:paraId="2BA3F1FB"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Administratorem danych wizerunkowych jest Centrum, podmiot zarządzający Obiektu, o danych adresowych: Poznańskie Centrum Dziedzictwa, z siedzibą w Poznaniu przy ul. Gdańskiej 2, 61-123.</w:t>
      </w:r>
    </w:p>
    <w:p w14:paraId="4B86FC74" w14:textId="77777777" w:rsidR="009427F6" w:rsidRPr="00731F33" w:rsidRDefault="009427F6" w:rsidP="009427F6">
      <w:pPr>
        <w:pStyle w:val="Akapitzlist"/>
        <w:spacing w:line="256" w:lineRule="auto"/>
        <w:jc w:val="both"/>
        <w:rPr>
          <w:rFonts w:ascii="Poppins" w:hAnsi="Poppins" w:cs="Poppins"/>
        </w:rPr>
      </w:pPr>
    </w:p>
    <w:p w14:paraId="148FD8EB"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Na podstawie udzielonej zgody Centrum uprawnione jest do wykorzystania zapisów wizerunków osób przebywających w Obiekcie d</w:t>
      </w:r>
      <w:r>
        <w:rPr>
          <w:rFonts w:ascii="Poppins" w:hAnsi="Poppins" w:cs="Poppins"/>
        </w:rPr>
        <w:t>o</w:t>
      </w:r>
      <w:r w:rsidRPr="00731F33">
        <w:rPr>
          <w:rFonts w:ascii="Poppins" w:hAnsi="Poppins" w:cs="Poppins"/>
        </w:rPr>
        <w:t xml:space="preserve"> budowania swojego pozytywnego wizerunku.</w:t>
      </w:r>
    </w:p>
    <w:p w14:paraId="6D815CA0" w14:textId="77777777" w:rsidR="009427F6" w:rsidRPr="00731F33" w:rsidRDefault="009427F6" w:rsidP="009427F6">
      <w:pPr>
        <w:pStyle w:val="Akapitzlist"/>
        <w:spacing w:line="256" w:lineRule="auto"/>
        <w:jc w:val="both"/>
        <w:rPr>
          <w:rFonts w:ascii="Poppins" w:hAnsi="Poppins" w:cs="Poppins"/>
        </w:rPr>
      </w:pPr>
    </w:p>
    <w:p w14:paraId="16CB5B3E"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 xml:space="preserve">Dane wizerunkowe przetwarzane są przez okres 5 lat od momentu ich pozyskania. Każdej osobie przysługuje prawo do dostępu do danych wizerunkowych, korekty danych, ograniczenia przetwarzania oraz złożenia skargi do organu nadzorczego. </w:t>
      </w:r>
    </w:p>
    <w:p w14:paraId="12780968" w14:textId="77777777" w:rsidR="009427F6" w:rsidRPr="00731F33" w:rsidRDefault="009427F6" w:rsidP="009427F6">
      <w:pPr>
        <w:pStyle w:val="Akapitzlist"/>
        <w:spacing w:line="256" w:lineRule="auto"/>
        <w:jc w:val="both"/>
        <w:rPr>
          <w:rFonts w:ascii="Poppins" w:hAnsi="Poppins" w:cs="Poppins"/>
        </w:rPr>
      </w:pPr>
    </w:p>
    <w:p w14:paraId="220D90E2"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Dane wizerunkowe mogą być przekazywane podmiotom współpracującym z Centrum w zakresie budowania pozytywnego wizerunku.</w:t>
      </w:r>
    </w:p>
    <w:p w14:paraId="7D7BE71E" w14:textId="77777777" w:rsidR="009427F6" w:rsidRPr="00731F33" w:rsidRDefault="009427F6" w:rsidP="009427F6">
      <w:pPr>
        <w:pStyle w:val="Akapitzlist"/>
        <w:spacing w:line="256" w:lineRule="auto"/>
        <w:jc w:val="both"/>
        <w:rPr>
          <w:rFonts w:ascii="Poppins" w:hAnsi="Poppins" w:cs="Poppins"/>
        </w:rPr>
      </w:pPr>
    </w:p>
    <w:p w14:paraId="155E72DF" w14:textId="77777777" w:rsidR="009427F6" w:rsidRPr="00693AEF"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 xml:space="preserve">Monitoringiem wizyjnym należącym do Centrum w Obiekcie objęto </w:t>
      </w:r>
      <w:r>
        <w:rPr>
          <w:rFonts w:ascii="Poppins" w:hAnsi="Poppins" w:cs="Poppins"/>
        </w:rPr>
        <w:t xml:space="preserve">następujące </w:t>
      </w:r>
      <w:r w:rsidRPr="00731F33">
        <w:rPr>
          <w:rFonts w:ascii="Poppins" w:hAnsi="Poppins" w:cs="Poppins"/>
        </w:rPr>
        <w:t xml:space="preserve">fragmenty budynku Collegium </w:t>
      </w:r>
      <w:proofErr w:type="spellStart"/>
      <w:r w:rsidRPr="00731F33">
        <w:rPr>
          <w:rFonts w:ascii="Poppins" w:hAnsi="Poppins" w:cs="Poppins"/>
        </w:rPr>
        <w:t>Martineum</w:t>
      </w:r>
      <w:proofErr w:type="spellEnd"/>
      <w:r w:rsidRPr="00731F33">
        <w:rPr>
          <w:rFonts w:ascii="Poppins" w:hAnsi="Poppins" w:cs="Poppins"/>
        </w:rPr>
        <w:t>:</w:t>
      </w:r>
    </w:p>
    <w:p w14:paraId="636989FC" w14:textId="77777777" w:rsidR="009427F6" w:rsidRPr="00731F33" w:rsidRDefault="009427F6" w:rsidP="009427F6">
      <w:pPr>
        <w:pStyle w:val="Akapitzlist"/>
        <w:numPr>
          <w:ilvl w:val="1"/>
          <w:numId w:val="11"/>
        </w:numPr>
        <w:spacing w:line="256" w:lineRule="auto"/>
        <w:jc w:val="both"/>
        <w:rPr>
          <w:rFonts w:ascii="Poppins" w:hAnsi="Poppins" w:cs="Poppins"/>
        </w:rPr>
      </w:pPr>
      <w:r w:rsidRPr="00731F33">
        <w:rPr>
          <w:rFonts w:ascii="Poppins" w:hAnsi="Poppins" w:cs="Poppins"/>
        </w:rPr>
        <w:t>wejścia do budynku przy ul</w:t>
      </w:r>
      <w:r>
        <w:rPr>
          <w:rFonts w:ascii="Poppins" w:hAnsi="Poppins" w:cs="Poppins"/>
        </w:rPr>
        <w:t>.</w:t>
      </w:r>
      <w:r w:rsidRPr="00731F33">
        <w:rPr>
          <w:rFonts w:ascii="Poppins" w:hAnsi="Poppins" w:cs="Poppins"/>
        </w:rPr>
        <w:t xml:space="preserve"> św. Marcin i ul. Kościuszki oraz od </w:t>
      </w:r>
      <w:r>
        <w:rPr>
          <w:rFonts w:ascii="Poppins" w:hAnsi="Poppins" w:cs="Poppins"/>
        </w:rPr>
        <w:t xml:space="preserve">strony </w:t>
      </w:r>
      <w:r w:rsidRPr="00731F33">
        <w:rPr>
          <w:rFonts w:ascii="Poppins" w:hAnsi="Poppins" w:cs="Poppins"/>
        </w:rPr>
        <w:t>dziedzińca budynku</w:t>
      </w:r>
      <w:r>
        <w:rPr>
          <w:rFonts w:ascii="Poppins" w:hAnsi="Poppins" w:cs="Poppins"/>
        </w:rPr>
        <w:t>,</w:t>
      </w:r>
    </w:p>
    <w:p w14:paraId="62DF727E" w14:textId="77777777" w:rsidR="009427F6" w:rsidRPr="00731F33" w:rsidRDefault="009427F6" w:rsidP="009427F6">
      <w:pPr>
        <w:pStyle w:val="Akapitzlist"/>
        <w:numPr>
          <w:ilvl w:val="1"/>
          <w:numId w:val="11"/>
        </w:numPr>
        <w:spacing w:line="256" w:lineRule="auto"/>
        <w:jc w:val="both"/>
        <w:rPr>
          <w:rFonts w:ascii="Poppins" w:hAnsi="Poppins" w:cs="Poppins"/>
        </w:rPr>
      </w:pPr>
      <w:r w:rsidRPr="00731F33">
        <w:rPr>
          <w:rFonts w:ascii="Poppins" w:hAnsi="Poppins" w:cs="Poppins"/>
        </w:rPr>
        <w:t>hol budynku i korytarze w poziomach 0 i -1 budynku</w:t>
      </w:r>
      <w:r>
        <w:rPr>
          <w:rFonts w:ascii="Poppins" w:hAnsi="Poppins" w:cs="Poppins"/>
        </w:rPr>
        <w:t>,</w:t>
      </w:r>
    </w:p>
    <w:p w14:paraId="313845D5"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E</w:t>
      </w:r>
      <w:r w:rsidRPr="00731F33">
        <w:rPr>
          <w:rFonts w:ascii="Poppins" w:hAnsi="Poppins" w:cs="Poppins"/>
        </w:rPr>
        <w:t>kspozycję na poziomie 0A oraz 1 budynku</w:t>
      </w:r>
      <w:r>
        <w:rPr>
          <w:rFonts w:ascii="Poppins" w:hAnsi="Poppins" w:cs="Poppins"/>
        </w:rPr>
        <w:t>,</w:t>
      </w:r>
    </w:p>
    <w:p w14:paraId="56DBD219" w14:textId="77777777" w:rsidR="009427F6" w:rsidRPr="00731F33" w:rsidRDefault="009427F6" w:rsidP="009427F6">
      <w:pPr>
        <w:pStyle w:val="Akapitzlist"/>
        <w:numPr>
          <w:ilvl w:val="1"/>
          <w:numId w:val="11"/>
        </w:numPr>
        <w:spacing w:line="256" w:lineRule="auto"/>
        <w:jc w:val="both"/>
        <w:rPr>
          <w:rFonts w:ascii="Poppins" w:hAnsi="Poppins" w:cs="Poppins"/>
        </w:rPr>
      </w:pPr>
      <w:proofErr w:type="spellStart"/>
      <w:r>
        <w:rPr>
          <w:rFonts w:ascii="Poppins" w:hAnsi="Poppins" w:cs="Poppins"/>
        </w:rPr>
        <w:t>M</w:t>
      </w:r>
      <w:r w:rsidRPr="00731F33">
        <w:rPr>
          <w:rFonts w:ascii="Poppins" w:hAnsi="Poppins" w:cs="Poppins"/>
        </w:rPr>
        <w:t>ediatekę</w:t>
      </w:r>
      <w:proofErr w:type="spellEnd"/>
      <w:r w:rsidRPr="00731F33">
        <w:rPr>
          <w:rFonts w:ascii="Poppins" w:hAnsi="Poppins" w:cs="Poppins"/>
        </w:rPr>
        <w:t xml:space="preserve"> na poziomie 1A budynku</w:t>
      </w:r>
      <w:r>
        <w:rPr>
          <w:rFonts w:ascii="Poppins" w:hAnsi="Poppins" w:cs="Poppins"/>
        </w:rPr>
        <w:t>,</w:t>
      </w:r>
    </w:p>
    <w:p w14:paraId="4A17DB21"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p</w:t>
      </w:r>
      <w:r w:rsidRPr="00731F33">
        <w:rPr>
          <w:rFonts w:ascii="Poppins" w:hAnsi="Poppins" w:cs="Poppins"/>
        </w:rPr>
        <w:t>omieszczenia i korytarze biurow</w:t>
      </w:r>
      <w:r>
        <w:rPr>
          <w:rFonts w:ascii="Poppins" w:hAnsi="Poppins" w:cs="Poppins"/>
        </w:rPr>
        <w:t>e</w:t>
      </w:r>
      <w:r w:rsidRPr="00731F33">
        <w:rPr>
          <w:rFonts w:ascii="Poppins" w:hAnsi="Poppins" w:cs="Poppins"/>
        </w:rPr>
        <w:t xml:space="preserve"> na poziomie 1 budynku</w:t>
      </w:r>
      <w:r>
        <w:rPr>
          <w:rFonts w:ascii="Poppins" w:hAnsi="Poppins" w:cs="Poppins"/>
        </w:rPr>
        <w:t>.</w:t>
      </w:r>
    </w:p>
    <w:p w14:paraId="103E56DC" w14:textId="77777777" w:rsidR="009427F6" w:rsidRPr="00731F33" w:rsidRDefault="009427F6" w:rsidP="009427F6">
      <w:pPr>
        <w:pStyle w:val="Akapitzlist"/>
        <w:spacing w:line="256" w:lineRule="auto"/>
        <w:jc w:val="both"/>
        <w:rPr>
          <w:rFonts w:ascii="Poppins" w:hAnsi="Poppins" w:cs="Poppins"/>
        </w:rPr>
      </w:pPr>
    </w:p>
    <w:p w14:paraId="4296EF8B" w14:textId="77777777" w:rsidR="009427F6" w:rsidRPr="00731F33"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Osoby przebywające w Obiekcie mogą być rejestrowane przez monitoring wizyjny należący do właściciela budynku – Uniwersytet im. Adama Mickiewicza. Zasady dotyczące funkcjonowania monitoringu należącego do Uniwersytetu im. Adama Mickiewicza określone są osobnymi przepisami, ustalanymi przez właściciela.</w:t>
      </w:r>
    </w:p>
    <w:p w14:paraId="3370751F" w14:textId="77777777" w:rsidR="009427F6" w:rsidRPr="00731F33" w:rsidRDefault="009427F6" w:rsidP="009427F6">
      <w:pPr>
        <w:pStyle w:val="Akapitzlist"/>
        <w:spacing w:line="256" w:lineRule="auto"/>
        <w:ind w:left="1440"/>
        <w:jc w:val="both"/>
        <w:rPr>
          <w:rFonts w:ascii="Poppins" w:hAnsi="Poppins" w:cs="Poppins"/>
        </w:rPr>
      </w:pPr>
    </w:p>
    <w:p w14:paraId="7C4A06FE" w14:textId="77777777" w:rsidR="009427F6" w:rsidRPr="00731F33"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Administratorem systemu monitoringu jest Centrum</w:t>
      </w:r>
      <w:r>
        <w:rPr>
          <w:rFonts w:ascii="Poppins" w:hAnsi="Poppins" w:cs="Poppins"/>
        </w:rPr>
        <w:t>,</w:t>
      </w:r>
      <w:r w:rsidRPr="00731F33">
        <w:rPr>
          <w:rFonts w:ascii="Poppins" w:hAnsi="Poppins" w:cs="Poppins"/>
        </w:rPr>
        <w:t xml:space="preserve"> o którym mowa w ust</w:t>
      </w:r>
      <w:r>
        <w:rPr>
          <w:rFonts w:ascii="Poppins" w:hAnsi="Poppins" w:cs="Poppins"/>
        </w:rPr>
        <w:t>.</w:t>
      </w:r>
      <w:r w:rsidRPr="00731F33">
        <w:rPr>
          <w:rFonts w:ascii="Poppins" w:hAnsi="Poppins" w:cs="Poppins"/>
        </w:rPr>
        <w:t xml:space="preserve"> 3.</w:t>
      </w:r>
    </w:p>
    <w:p w14:paraId="3EFB2B38"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M</w:t>
      </w:r>
      <w:r w:rsidRPr="00731F33">
        <w:rPr>
          <w:rFonts w:ascii="Poppins" w:hAnsi="Poppins" w:cs="Poppins"/>
        </w:rPr>
        <w:t>onitoring stosowany jest celu ochrony mienia oraz zapewnienia bezpieczeństwa na terenie monitorowanym.</w:t>
      </w:r>
    </w:p>
    <w:p w14:paraId="44B5E161"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lastRenderedPageBreak/>
        <w:t>P</w:t>
      </w:r>
      <w:r w:rsidRPr="00731F33">
        <w:rPr>
          <w:rFonts w:ascii="Poppins" w:hAnsi="Poppins" w:cs="Poppins"/>
        </w:rPr>
        <w:t>odstawą przetwarzania jest prawnie usprawiedliwiony interes administratora.</w:t>
      </w:r>
    </w:p>
    <w:p w14:paraId="10941E82"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Z</w:t>
      </w:r>
      <w:r w:rsidRPr="00731F33">
        <w:rPr>
          <w:rFonts w:ascii="Poppins" w:hAnsi="Poppins" w:cs="Poppins"/>
        </w:rPr>
        <w:t>apisy z monitoringu przechowywane będą do 14 dni.</w:t>
      </w:r>
    </w:p>
    <w:p w14:paraId="1D6313A8"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O</w:t>
      </w:r>
      <w:r w:rsidRPr="00731F33">
        <w:rPr>
          <w:rFonts w:ascii="Poppins" w:hAnsi="Poppins" w:cs="Poppins"/>
        </w:rPr>
        <w:t>dbiorcami danych osobowych osoby zarejestrowanej przez system monitoringu są wyłącznie podmioty uprawnione do uzyskania danych osobowych na podstawie przepisów prawa.</w:t>
      </w:r>
    </w:p>
    <w:p w14:paraId="7CF5D0DF"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O</w:t>
      </w:r>
      <w:r w:rsidRPr="00731F33">
        <w:rPr>
          <w:rFonts w:ascii="Poppins" w:hAnsi="Poppins" w:cs="Poppins"/>
        </w:rPr>
        <w:t>soba zarejestrowana przez system monitoringu ma prawo do dostępu do danych osobowych oraz ograniczenia przetwarzania</w:t>
      </w:r>
      <w:r>
        <w:rPr>
          <w:rFonts w:ascii="Poppins" w:hAnsi="Poppins" w:cs="Poppins"/>
        </w:rPr>
        <w:t>.</w:t>
      </w:r>
    </w:p>
    <w:p w14:paraId="7D5AE7BB" w14:textId="77777777" w:rsidR="009427F6" w:rsidRPr="00731F33" w:rsidRDefault="009427F6" w:rsidP="009427F6">
      <w:pPr>
        <w:pStyle w:val="Akapitzlist"/>
        <w:numPr>
          <w:ilvl w:val="1"/>
          <w:numId w:val="11"/>
        </w:numPr>
        <w:spacing w:line="256" w:lineRule="auto"/>
        <w:jc w:val="both"/>
        <w:rPr>
          <w:rFonts w:ascii="Poppins" w:hAnsi="Poppins" w:cs="Poppins"/>
        </w:rPr>
      </w:pPr>
      <w:r>
        <w:rPr>
          <w:rFonts w:ascii="Poppins" w:hAnsi="Poppins" w:cs="Poppins"/>
        </w:rPr>
        <w:t>O</w:t>
      </w:r>
      <w:r w:rsidRPr="00731F33">
        <w:rPr>
          <w:rFonts w:ascii="Poppins" w:hAnsi="Poppins" w:cs="Poppins"/>
        </w:rPr>
        <w:t>sobie zarejestrowanej przez system monitoringu przysługuje prawo wniesienia skargi do organu nadzorczego.</w:t>
      </w:r>
    </w:p>
    <w:p w14:paraId="2378E05B" w14:textId="77777777" w:rsidR="009427F6" w:rsidRPr="00731F33" w:rsidRDefault="009427F6" w:rsidP="009427F6">
      <w:pPr>
        <w:pStyle w:val="Akapitzlist"/>
        <w:spacing w:line="256" w:lineRule="auto"/>
        <w:ind w:left="1440"/>
        <w:jc w:val="both"/>
        <w:rPr>
          <w:rFonts w:ascii="Poppins" w:hAnsi="Poppins" w:cs="Poppins"/>
        </w:rPr>
      </w:pPr>
    </w:p>
    <w:p w14:paraId="6F43BA6E" w14:textId="77777777" w:rsidR="009427F6"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Centrum gwarantuje, iż monitoring prowadzony jest w sposób nienaruszający dóbr osobistych oraz godności osób zarejestrowanych.</w:t>
      </w:r>
    </w:p>
    <w:p w14:paraId="1453F0B8" w14:textId="77777777" w:rsidR="009427F6" w:rsidRPr="00731F33" w:rsidRDefault="009427F6" w:rsidP="009427F6">
      <w:pPr>
        <w:pStyle w:val="Akapitzlist"/>
        <w:spacing w:line="256" w:lineRule="auto"/>
        <w:jc w:val="both"/>
        <w:rPr>
          <w:rFonts w:ascii="Poppins" w:hAnsi="Poppins" w:cs="Poppins"/>
        </w:rPr>
      </w:pPr>
    </w:p>
    <w:p w14:paraId="734685E7" w14:textId="77777777" w:rsidR="009427F6" w:rsidRPr="00731F33" w:rsidRDefault="009427F6" w:rsidP="009427F6">
      <w:pPr>
        <w:pStyle w:val="Akapitzlist"/>
        <w:numPr>
          <w:ilvl w:val="0"/>
          <w:numId w:val="11"/>
        </w:numPr>
        <w:spacing w:line="256" w:lineRule="auto"/>
        <w:jc w:val="both"/>
        <w:rPr>
          <w:rFonts w:ascii="Poppins" w:hAnsi="Poppins" w:cs="Poppins"/>
        </w:rPr>
      </w:pPr>
      <w:r w:rsidRPr="00731F33">
        <w:rPr>
          <w:rFonts w:ascii="Poppins" w:hAnsi="Poppins" w:cs="Poppins"/>
        </w:rPr>
        <w:t xml:space="preserve">Kontakt z Inspektorem Ochrony Danych Centrum możliwy jest za pośrednictwem poczty elektronicznej na adres: </w:t>
      </w:r>
      <w:r w:rsidRPr="00731F33">
        <w:rPr>
          <w:rFonts w:ascii="Poppins" w:hAnsi="Poppins" w:cs="Poppins"/>
          <w:iCs/>
        </w:rPr>
        <w:t>iod@pcd.poznan.pl</w:t>
      </w:r>
      <w:r>
        <w:rPr>
          <w:rFonts w:ascii="Poppins" w:hAnsi="Poppins" w:cs="Poppins"/>
          <w:iCs/>
        </w:rPr>
        <w:t>.</w:t>
      </w:r>
      <w:r w:rsidRPr="00731F33">
        <w:rPr>
          <w:rFonts w:ascii="Poppins" w:hAnsi="Poppins" w:cs="Poppins"/>
        </w:rPr>
        <w:t xml:space="preserve"> </w:t>
      </w:r>
    </w:p>
    <w:p w14:paraId="738BDE8F" w14:textId="77777777" w:rsidR="009427F6" w:rsidRPr="00731F33" w:rsidRDefault="009427F6" w:rsidP="009427F6">
      <w:pPr>
        <w:pStyle w:val="Akapitzlist"/>
        <w:rPr>
          <w:rFonts w:ascii="Poppins" w:hAnsi="Poppins" w:cs="Poppins"/>
        </w:rPr>
      </w:pPr>
    </w:p>
    <w:p w14:paraId="6949F5B6" w14:textId="21E261AD" w:rsidR="005C35FC" w:rsidDel="000D48A1" w:rsidRDefault="009427F6" w:rsidP="005C35FC">
      <w:pPr>
        <w:pStyle w:val="Akapitzlist"/>
        <w:numPr>
          <w:ilvl w:val="0"/>
          <w:numId w:val="11"/>
        </w:numPr>
        <w:spacing w:line="256" w:lineRule="auto"/>
        <w:jc w:val="both"/>
        <w:rPr>
          <w:del w:id="394" w:author="Marcin Słomiński" w:date="2022-04-22T12:31:00Z"/>
          <w:rFonts w:ascii="Poppins" w:hAnsi="Poppins" w:cs="Poppins"/>
        </w:rPr>
      </w:pPr>
      <w:r w:rsidRPr="00731F33">
        <w:rPr>
          <w:rFonts w:ascii="Poppins" w:hAnsi="Poppins" w:cs="Poppins"/>
        </w:rPr>
        <w:t>Administratorem danych osobowych podawanych przez osoby dokonujące zakupu lub rezerwacji biletów przy użyciu internetowego systemu sprzedaży biletów jest Poznańskie Centrum Dziedzictwa, ul. Gdańska 2, 61-123 Poznań</w:t>
      </w:r>
      <w:r>
        <w:rPr>
          <w:rFonts w:ascii="Poppins" w:hAnsi="Poppins" w:cs="Poppins"/>
        </w:rPr>
        <w:t>.</w:t>
      </w:r>
    </w:p>
    <w:p w14:paraId="518F900E" w14:textId="77777777" w:rsidR="005C35FC" w:rsidRPr="000D48A1" w:rsidDel="000D48A1" w:rsidRDefault="005C35FC">
      <w:pPr>
        <w:pStyle w:val="Akapitzlist"/>
        <w:numPr>
          <w:ilvl w:val="0"/>
          <w:numId w:val="11"/>
        </w:numPr>
        <w:spacing w:line="256" w:lineRule="auto"/>
        <w:jc w:val="both"/>
        <w:rPr>
          <w:del w:id="395" w:author="Marcin Słomiński" w:date="2022-04-22T12:31:00Z"/>
          <w:rFonts w:ascii="Poppins" w:hAnsi="Poppins" w:cs="Poppins"/>
          <w:rPrChange w:id="396" w:author="Marcin Słomiński" w:date="2022-04-22T12:31:00Z">
            <w:rPr>
              <w:del w:id="397" w:author="Marcin Słomiński" w:date="2022-04-22T12:31:00Z"/>
            </w:rPr>
          </w:rPrChange>
        </w:rPr>
        <w:pPrChange w:id="398" w:author="Marcin Słomiński" w:date="2022-04-22T12:31:00Z">
          <w:pPr>
            <w:pStyle w:val="Akapitzlist"/>
          </w:pPr>
        </w:pPrChange>
      </w:pPr>
    </w:p>
    <w:p w14:paraId="04C9ECD6" w14:textId="77777777" w:rsidR="005C35FC" w:rsidRPr="000D48A1" w:rsidRDefault="005C35FC">
      <w:pPr>
        <w:spacing w:line="256" w:lineRule="auto"/>
        <w:jc w:val="both"/>
        <w:rPr>
          <w:rFonts w:ascii="Poppins" w:hAnsi="Poppins" w:cs="Poppins"/>
          <w:rPrChange w:id="399" w:author="Marcin Słomiński" w:date="2022-04-22T12:31:00Z">
            <w:rPr/>
          </w:rPrChange>
        </w:rPr>
        <w:pPrChange w:id="400" w:author="Marcin Słomiński" w:date="2022-04-22T12:31:00Z">
          <w:pPr>
            <w:pStyle w:val="Akapitzlist"/>
            <w:spacing w:line="256" w:lineRule="auto"/>
            <w:jc w:val="both"/>
          </w:pPr>
        </w:pPrChange>
      </w:pPr>
    </w:p>
    <w:p w14:paraId="5A2D1DC1" w14:textId="77777777" w:rsidR="009427F6" w:rsidRDefault="009427F6" w:rsidP="009427F6">
      <w:pPr>
        <w:pStyle w:val="Akapitzlist"/>
        <w:numPr>
          <w:ilvl w:val="0"/>
          <w:numId w:val="11"/>
        </w:numPr>
        <w:spacing w:line="256" w:lineRule="auto"/>
        <w:jc w:val="both"/>
        <w:rPr>
          <w:rFonts w:ascii="Poppins" w:hAnsi="Poppins" w:cs="Poppins"/>
        </w:rPr>
      </w:pPr>
      <w:r>
        <w:rPr>
          <w:rFonts w:ascii="Poppins" w:hAnsi="Poppins" w:cs="Poppins"/>
        </w:rPr>
        <w:t>D</w:t>
      </w:r>
      <w:r w:rsidRPr="00731F33">
        <w:rPr>
          <w:rFonts w:ascii="Poppins" w:hAnsi="Poppins" w:cs="Poppins"/>
        </w:rPr>
        <w:t xml:space="preserve">ane osobowe przetwarzane będą w celu korzystania z usług oferowanych przez PCD na podstawie Art. 6 ust. 1 lit. b ogólnego rozporządzenia o ochronie danych osobowych z dnia 27 kwietnia 2016 r. </w:t>
      </w:r>
    </w:p>
    <w:p w14:paraId="0FDB5566" w14:textId="77777777" w:rsidR="009427F6" w:rsidRPr="00731F33" w:rsidRDefault="009427F6" w:rsidP="009427F6">
      <w:pPr>
        <w:pStyle w:val="Akapitzlist"/>
        <w:rPr>
          <w:rFonts w:ascii="Poppins" w:hAnsi="Poppins" w:cs="Poppins"/>
        </w:rPr>
      </w:pPr>
    </w:p>
    <w:p w14:paraId="6C67ED30" w14:textId="77777777" w:rsidR="009427F6" w:rsidRDefault="009427F6" w:rsidP="009427F6">
      <w:pPr>
        <w:pStyle w:val="Akapitzlist"/>
        <w:numPr>
          <w:ilvl w:val="0"/>
          <w:numId w:val="11"/>
        </w:numPr>
        <w:spacing w:line="256" w:lineRule="auto"/>
        <w:jc w:val="both"/>
        <w:rPr>
          <w:rFonts w:ascii="Poppins" w:hAnsi="Poppins" w:cs="Poppins"/>
        </w:rPr>
      </w:pPr>
      <w:r>
        <w:rPr>
          <w:rFonts w:ascii="Poppins" w:hAnsi="Poppins" w:cs="Poppins"/>
        </w:rPr>
        <w:t>O</w:t>
      </w:r>
      <w:r w:rsidRPr="00731F33">
        <w:rPr>
          <w:rFonts w:ascii="Poppins" w:hAnsi="Poppins" w:cs="Poppins"/>
        </w:rPr>
        <w:t xml:space="preserve">dbiorcami danych osobowych będą wyłącznie podmioty uprawnione do uzyskania danych osobowych na podstawie przepisów prawa oraz podmioty uczestniczące w realizacji usług, windykacji należności, świadczące usługi wsparcia w zakresie obsługi oprogramowania. </w:t>
      </w:r>
    </w:p>
    <w:p w14:paraId="6A03410C" w14:textId="77777777" w:rsidR="009427F6" w:rsidRPr="00731F33" w:rsidRDefault="009427F6" w:rsidP="009427F6">
      <w:pPr>
        <w:pStyle w:val="Akapitzlist"/>
        <w:rPr>
          <w:rFonts w:ascii="Poppins" w:hAnsi="Poppins" w:cs="Poppins"/>
        </w:rPr>
      </w:pPr>
    </w:p>
    <w:p w14:paraId="19E357E2" w14:textId="77777777" w:rsidR="009427F6" w:rsidRPr="00731F33" w:rsidRDefault="009427F6" w:rsidP="009427F6">
      <w:pPr>
        <w:pStyle w:val="Akapitzlist"/>
        <w:numPr>
          <w:ilvl w:val="0"/>
          <w:numId w:val="11"/>
        </w:numPr>
        <w:spacing w:line="256" w:lineRule="auto"/>
        <w:jc w:val="both"/>
        <w:rPr>
          <w:rFonts w:ascii="Poppins" w:hAnsi="Poppins" w:cs="Poppins"/>
        </w:rPr>
      </w:pPr>
      <w:r>
        <w:rPr>
          <w:rFonts w:ascii="Poppins" w:hAnsi="Poppins" w:cs="Poppins"/>
        </w:rPr>
        <w:t>D</w:t>
      </w:r>
      <w:r w:rsidRPr="00731F33">
        <w:rPr>
          <w:rFonts w:ascii="Poppins" w:hAnsi="Poppins" w:cs="Poppins"/>
        </w:rPr>
        <w:t xml:space="preserve">ane osobowe przechowywane będą przez okres 6 lat – w celach podatkowych. </w:t>
      </w:r>
      <w:r w:rsidRPr="00A445AA">
        <w:t xml:space="preserve"> </w:t>
      </w:r>
      <w:r w:rsidRPr="004D06C4">
        <w:rPr>
          <w:rFonts w:ascii="Poppins" w:hAnsi="Poppins" w:cs="Poppins"/>
        </w:rPr>
        <w:t>Osoby przebywające w obiekcie mają prawo do</w:t>
      </w:r>
      <w:r>
        <w:rPr>
          <w:rFonts w:ascii="Poppins" w:hAnsi="Poppins" w:cs="Poppins"/>
        </w:rPr>
        <w:t>:</w:t>
      </w:r>
    </w:p>
    <w:p w14:paraId="41AF2981" w14:textId="77777777" w:rsidR="009427F6" w:rsidRPr="00731F33" w:rsidRDefault="009427F6" w:rsidP="009427F6">
      <w:pPr>
        <w:pStyle w:val="Akapitzlist"/>
        <w:numPr>
          <w:ilvl w:val="1"/>
          <w:numId w:val="11"/>
        </w:numPr>
        <w:spacing w:line="256" w:lineRule="auto"/>
        <w:jc w:val="both"/>
        <w:rPr>
          <w:rFonts w:ascii="Poppins" w:hAnsi="Poppins" w:cs="Poppins"/>
        </w:rPr>
      </w:pPr>
      <w:r w:rsidRPr="00731F33">
        <w:rPr>
          <w:rFonts w:ascii="Poppins" w:hAnsi="Poppins" w:cs="Poppins"/>
        </w:rPr>
        <w:t>prawo do żądania od administratora dostępu do danych osobowych, prawo do ich sprostowania, usunięcia lub ograniczenia przetwarzania oraz prawo do przenoszenia danych.</w:t>
      </w:r>
    </w:p>
    <w:p w14:paraId="77D820BD" w14:textId="77777777" w:rsidR="009427F6" w:rsidRDefault="009427F6" w:rsidP="009427F6">
      <w:pPr>
        <w:pStyle w:val="Akapitzlist"/>
        <w:numPr>
          <w:ilvl w:val="1"/>
          <w:numId w:val="11"/>
        </w:numPr>
        <w:spacing w:line="256" w:lineRule="auto"/>
        <w:jc w:val="both"/>
        <w:rPr>
          <w:rFonts w:ascii="Poppins" w:hAnsi="Poppins" w:cs="Poppins"/>
        </w:rPr>
      </w:pPr>
      <w:r w:rsidRPr="00731F33">
        <w:rPr>
          <w:rFonts w:ascii="Poppins" w:hAnsi="Poppins" w:cs="Poppins"/>
        </w:rPr>
        <w:t xml:space="preserve">prawo wniesienia skargi do organu nadzorczego. </w:t>
      </w:r>
    </w:p>
    <w:p w14:paraId="396CDB8F" w14:textId="77777777" w:rsidR="009427F6" w:rsidRPr="004D06C4" w:rsidRDefault="009427F6" w:rsidP="009427F6">
      <w:pPr>
        <w:pStyle w:val="Akapitzlist"/>
        <w:spacing w:line="256" w:lineRule="auto"/>
        <w:ind w:left="1440"/>
        <w:jc w:val="both"/>
        <w:rPr>
          <w:rFonts w:ascii="Poppins" w:hAnsi="Poppins" w:cs="Poppins"/>
        </w:rPr>
      </w:pPr>
    </w:p>
    <w:p w14:paraId="202FE22E" w14:textId="77777777" w:rsidR="009427F6" w:rsidRDefault="009427F6" w:rsidP="009427F6">
      <w:pPr>
        <w:pStyle w:val="Akapitzlist"/>
        <w:numPr>
          <w:ilvl w:val="0"/>
          <w:numId w:val="11"/>
        </w:numPr>
        <w:spacing w:line="256" w:lineRule="auto"/>
        <w:jc w:val="both"/>
        <w:rPr>
          <w:rFonts w:ascii="Poppins" w:hAnsi="Poppins" w:cs="Poppins"/>
        </w:rPr>
      </w:pPr>
      <w:r>
        <w:rPr>
          <w:rFonts w:ascii="Poppins" w:hAnsi="Poppins" w:cs="Poppins"/>
        </w:rPr>
        <w:t>P</w:t>
      </w:r>
      <w:r w:rsidRPr="00913C2D">
        <w:rPr>
          <w:rFonts w:ascii="Poppins" w:hAnsi="Poppins" w:cs="Poppins"/>
        </w:rPr>
        <w:t xml:space="preserve">odanie danych osobowych jest dobrowolne, jednakże odmowa podania danych może skutkować odmową realizacji usługi/umowy. </w:t>
      </w:r>
    </w:p>
    <w:p w14:paraId="6EDD5141" w14:textId="77777777" w:rsidR="009427F6" w:rsidRPr="005C35FC" w:rsidDel="000C3F48" w:rsidRDefault="009427F6" w:rsidP="005C35FC">
      <w:pPr>
        <w:spacing w:line="240" w:lineRule="auto"/>
        <w:jc w:val="both"/>
        <w:rPr>
          <w:del w:id="401" w:author="Marcin Słomiński" w:date="2022-03-24T11:11:00Z"/>
          <w:rFonts w:ascii="Poppins" w:hAnsi="Poppins" w:cs="Poppins"/>
        </w:rPr>
      </w:pPr>
      <w:bookmarkStart w:id="402" w:name="_Toc99013042"/>
      <w:bookmarkEnd w:id="402"/>
    </w:p>
    <w:p w14:paraId="499F52DB" w14:textId="74FA3066" w:rsidR="000949F4" w:rsidRPr="00731F33" w:rsidDel="000C3F48" w:rsidRDefault="000949F4" w:rsidP="004A4BAB">
      <w:pPr>
        <w:rPr>
          <w:del w:id="403" w:author="Marcin Słomiński" w:date="2022-03-24T11:11:00Z"/>
          <w:rFonts w:ascii="Poppins" w:eastAsia="Times New Roman" w:hAnsi="Poppins" w:cs="Poppins"/>
          <w:b/>
          <w:bCs/>
          <w:color w:val="000000"/>
          <w:lang w:eastAsia="pl-PL"/>
        </w:rPr>
      </w:pPr>
      <w:bookmarkStart w:id="404" w:name="_Toc99013043"/>
      <w:bookmarkEnd w:id="404"/>
    </w:p>
    <w:p w14:paraId="43D3AA6B" w14:textId="4C6C8A22" w:rsidR="00FC0D20" w:rsidRPr="009427F6" w:rsidDel="00AB4046" w:rsidRDefault="00FC0D20" w:rsidP="009427F6">
      <w:pPr>
        <w:pStyle w:val="Nagwek1"/>
        <w:numPr>
          <w:ilvl w:val="0"/>
          <w:numId w:val="22"/>
        </w:numPr>
        <w:rPr>
          <w:del w:id="405" w:author="Marcin Słomiński" w:date="2024-04-02T09:58:00Z"/>
        </w:rPr>
      </w:pPr>
      <w:bookmarkStart w:id="406" w:name="_Toc99013044"/>
      <w:del w:id="407" w:author="Marcin Słomiński" w:date="2024-04-02T09:58:00Z">
        <w:r w:rsidRPr="009427F6" w:rsidDel="00AB4046">
          <w:delText xml:space="preserve">Szczegółowe </w:delText>
        </w:r>
        <w:r w:rsidR="009427F6" w:rsidDel="00AB4046">
          <w:delText>z</w:delText>
        </w:r>
        <w:r w:rsidRPr="009427F6" w:rsidDel="00AB4046">
          <w:delText>asady bezpieczeństwa epidemicznego w okresie epidemii COVID</w:delText>
        </w:r>
        <w:r w:rsidR="000949F4" w:rsidRPr="009427F6" w:rsidDel="00AB4046">
          <w:delText>-</w:delText>
        </w:r>
        <w:r w:rsidRPr="009427F6" w:rsidDel="00AB4046">
          <w:delText>19</w:delText>
        </w:r>
        <w:bookmarkEnd w:id="406"/>
      </w:del>
    </w:p>
    <w:p w14:paraId="5B62221F" w14:textId="7AFC0FFE" w:rsidR="000949F4" w:rsidRPr="00731F33" w:rsidDel="00AB4046" w:rsidRDefault="000949F4" w:rsidP="004A4BAB">
      <w:pPr>
        <w:rPr>
          <w:del w:id="408" w:author="Marcin Słomiński" w:date="2024-04-02T09:58:00Z"/>
          <w:rFonts w:ascii="Poppins" w:eastAsia="Times New Roman" w:hAnsi="Poppins" w:cs="Poppins"/>
          <w:b/>
          <w:bCs/>
          <w:color w:val="000000"/>
          <w:lang w:eastAsia="pl-PL"/>
        </w:rPr>
      </w:pPr>
    </w:p>
    <w:p w14:paraId="17BA7518" w14:textId="64971CF1" w:rsidR="004A4BAB" w:rsidDel="00AB4046" w:rsidRDefault="004A4BAB" w:rsidP="004D06C4">
      <w:pPr>
        <w:pStyle w:val="Akapitzlist"/>
        <w:numPr>
          <w:ilvl w:val="0"/>
          <w:numId w:val="21"/>
        </w:numPr>
        <w:ind w:left="851"/>
        <w:jc w:val="both"/>
        <w:rPr>
          <w:del w:id="409" w:author="Marcin Słomiński" w:date="2024-04-02T09:58:00Z"/>
          <w:rFonts w:ascii="Poppins" w:eastAsia="Times New Roman" w:hAnsi="Poppins" w:cs="Poppins"/>
          <w:color w:val="000000"/>
          <w:lang w:eastAsia="pl-PL"/>
        </w:rPr>
      </w:pPr>
      <w:del w:id="410" w:author="Marcin Słomiński" w:date="2024-04-02T09:58:00Z">
        <w:r w:rsidRPr="00731F33" w:rsidDel="00AB4046">
          <w:rPr>
            <w:rFonts w:ascii="Poppins" w:eastAsia="Times New Roman" w:hAnsi="Poppins" w:cs="Poppins"/>
            <w:color w:val="000000"/>
            <w:lang w:eastAsia="pl-PL"/>
          </w:rPr>
          <w:delText>Centrum zastrzega sobie prawo do ograniczenia swobody poruszania się na terenie Obiektu</w:delText>
        </w:r>
        <w:r w:rsidR="006B1820" w:rsidDel="00AB4046">
          <w:rPr>
            <w:rFonts w:ascii="Poppins" w:eastAsia="Times New Roman" w:hAnsi="Poppins" w:cs="Poppins"/>
            <w:color w:val="000000"/>
            <w:lang w:eastAsia="pl-PL"/>
          </w:rPr>
          <w:delText>.</w:delText>
        </w:r>
      </w:del>
    </w:p>
    <w:p w14:paraId="057FA20D" w14:textId="143E38D3" w:rsidR="00693AEF" w:rsidRPr="00731F33" w:rsidDel="00AB4046" w:rsidRDefault="00693AEF" w:rsidP="00693AEF">
      <w:pPr>
        <w:pStyle w:val="Akapitzlist"/>
        <w:ind w:left="851"/>
        <w:rPr>
          <w:del w:id="411" w:author="Marcin Słomiński" w:date="2024-04-02T09:58:00Z"/>
          <w:rFonts w:ascii="Poppins" w:eastAsia="Times New Roman" w:hAnsi="Poppins" w:cs="Poppins"/>
          <w:color w:val="000000"/>
          <w:lang w:eastAsia="pl-PL"/>
        </w:rPr>
      </w:pPr>
    </w:p>
    <w:p w14:paraId="7C23C2B2" w14:textId="2905771F" w:rsidR="004A4BAB" w:rsidDel="00AB4046" w:rsidRDefault="004A4BAB" w:rsidP="004D06C4">
      <w:pPr>
        <w:pStyle w:val="Akapitzlist"/>
        <w:numPr>
          <w:ilvl w:val="0"/>
          <w:numId w:val="21"/>
        </w:numPr>
        <w:ind w:left="851"/>
        <w:jc w:val="both"/>
        <w:rPr>
          <w:del w:id="412" w:author="Marcin Słomiński" w:date="2024-04-02T09:58:00Z"/>
          <w:rFonts w:ascii="Poppins" w:eastAsia="Times New Roman" w:hAnsi="Poppins" w:cs="Poppins"/>
          <w:color w:val="000000"/>
          <w:lang w:eastAsia="pl-PL"/>
        </w:rPr>
      </w:pPr>
      <w:del w:id="413" w:author="Marcin Słomiński" w:date="2024-04-02T09:58:00Z">
        <w:r w:rsidRPr="00731F33" w:rsidDel="00AB4046">
          <w:rPr>
            <w:rFonts w:ascii="Poppins" w:eastAsia="Times New Roman" w:hAnsi="Poppins" w:cs="Poppins"/>
            <w:color w:val="000000"/>
            <w:lang w:eastAsia="pl-PL"/>
          </w:rPr>
          <w:delText xml:space="preserve">Centrum zastrzega sobie prawo do wyłączenia niektórych przestrzeni z użytkowania ze względów sanitarnych, co nie stanowi podstawy do zwrotu całości lub części opłaty za bilet.  </w:delText>
        </w:r>
      </w:del>
    </w:p>
    <w:p w14:paraId="07988228" w14:textId="51B7A68B" w:rsidR="00693AEF" w:rsidRPr="00731F33" w:rsidDel="00AB4046" w:rsidRDefault="00693AEF" w:rsidP="00693AEF">
      <w:pPr>
        <w:pStyle w:val="Akapitzlist"/>
        <w:ind w:left="851"/>
        <w:rPr>
          <w:del w:id="414" w:author="Marcin Słomiński" w:date="2024-04-02T09:58:00Z"/>
          <w:rFonts w:ascii="Poppins" w:eastAsia="Times New Roman" w:hAnsi="Poppins" w:cs="Poppins"/>
          <w:color w:val="000000"/>
          <w:lang w:eastAsia="pl-PL"/>
        </w:rPr>
      </w:pPr>
    </w:p>
    <w:p w14:paraId="17E2EB53" w14:textId="4178209E" w:rsidR="004A4BAB" w:rsidDel="00AB4046" w:rsidRDefault="004A4BAB" w:rsidP="004D06C4">
      <w:pPr>
        <w:pStyle w:val="Akapitzlist"/>
        <w:numPr>
          <w:ilvl w:val="0"/>
          <w:numId w:val="21"/>
        </w:numPr>
        <w:ind w:left="851"/>
        <w:jc w:val="both"/>
        <w:rPr>
          <w:del w:id="415" w:author="Marcin Słomiński" w:date="2024-04-02T09:58:00Z"/>
          <w:rFonts w:ascii="Poppins" w:eastAsia="Times New Roman" w:hAnsi="Poppins" w:cs="Poppins"/>
          <w:color w:val="000000"/>
          <w:lang w:eastAsia="pl-PL"/>
        </w:rPr>
      </w:pPr>
      <w:del w:id="416" w:author="Marcin Słomiński" w:date="2024-04-02T09:58:00Z">
        <w:r w:rsidRPr="00731F33" w:rsidDel="00AB4046">
          <w:rPr>
            <w:rFonts w:ascii="Poppins" w:eastAsia="Times New Roman" w:hAnsi="Poppins" w:cs="Poppins"/>
            <w:color w:val="000000"/>
            <w:lang w:eastAsia="pl-PL"/>
          </w:rPr>
          <w:delText xml:space="preserve">Obsługa i służby porządkowe Obiektu mają prawo odmówić wstępu na teren Obiektu lub wybranej jego części kolejnym osobom, jeśli miałoby to spowodować przekroczenie w Obiekcie limitu maksymalnej liczby osób przebywających w </w:delText>
        </w:r>
        <w:r w:rsidR="000949F4" w:rsidDel="00AB4046">
          <w:rPr>
            <w:rFonts w:ascii="Poppins" w:eastAsia="Times New Roman" w:hAnsi="Poppins" w:cs="Poppins"/>
            <w:color w:val="000000"/>
            <w:lang w:eastAsia="pl-PL"/>
          </w:rPr>
          <w:delText>O</w:delText>
        </w:r>
        <w:r w:rsidRPr="00731F33" w:rsidDel="00AB4046">
          <w:rPr>
            <w:rFonts w:ascii="Poppins" w:eastAsia="Times New Roman" w:hAnsi="Poppins" w:cs="Poppins"/>
            <w:color w:val="000000"/>
            <w:lang w:eastAsia="pl-PL"/>
          </w:rPr>
          <w:delText>biekcie, ustalonego na podstawie przepisów powszechnie obowiązujących.</w:delText>
        </w:r>
      </w:del>
    </w:p>
    <w:p w14:paraId="45ED2406" w14:textId="3888207F" w:rsidR="00693AEF" w:rsidRPr="00731F33" w:rsidDel="00AB4046" w:rsidRDefault="00693AEF" w:rsidP="00693AEF">
      <w:pPr>
        <w:pStyle w:val="Akapitzlist"/>
        <w:ind w:left="851"/>
        <w:rPr>
          <w:del w:id="417" w:author="Marcin Słomiński" w:date="2024-04-02T09:58:00Z"/>
          <w:rFonts w:ascii="Poppins" w:eastAsia="Times New Roman" w:hAnsi="Poppins" w:cs="Poppins"/>
          <w:color w:val="000000"/>
          <w:lang w:eastAsia="pl-PL"/>
        </w:rPr>
      </w:pPr>
    </w:p>
    <w:p w14:paraId="15B2FE4F" w14:textId="24AC61A4" w:rsidR="00372BA6" w:rsidDel="00C8737C" w:rsidRDefault="004A4BAB" w:rsidP="004D06C4">
      <w:pPr>
        <w:pStyle w:val="Akapitzlist"/>
        <w:numPr>
          <w:ilvl w:val="0"/>
          <w:numId w:val="21"/>
        </w:numPr>
        <w:ind w:left="851"/>
        <w:jc w:val="both"/>
        <w:rPr>
          <w:del w:id="418" w:author="Marcin Słomiński" w:date="2022-03-28T08:58:00Z"/>
          <w:rFonts w:ascii="Poppins" w:eastAsia="Times New Roman" w:hAnsi="Poppins" w:cs="Poppins"/>
          <w:color w:val="000000"/>
          <w:lang w:eastAsia="pl-PL"/>
        </w:rPr>
      </w:pPr>
      <w:del w:id="419" w:author="Marcin Słomiński" w:date="2024-04-02T09:58:00Z">
        <w:r w:rsidRPr="00731F33" w:rsidDel="00AB4046">
          <w:rPr>
            <w:rFonts w:ascii="Poppins" w:eastAsia="Times New Roman" w:hAnsi="Poppins" w:cs="Poppins"/>
            <w:color w:val="000000"/>
            <w:lang w:eastAsia="pl-PL"/>
          </w:rPr>
          <w:delText>Osoby, których pobyt w Obiekcie mógłby spowodować przekroczenie wymienionego w pkt</w:delText>
        </w:r>
        <w:r w:rsidR="000949F4" w:rsidDel="00AB4046">
          <w:rPr>
            <w:rFonts w:ascii="Poppins" w:eastAsia="Times New Roman" w:hAnsi="Poppins" w:cs="Poppins"/>
            <w:color w:val="000000"/>
            <w:lang w:eastAsia="pl-PL"/>
          </w:rPr>
          <w:delText>.</w:delText>
        </w:r>
        <w:r w:rsidRPr="00731F33" w:rsidDel="00AB4046">
          <w:rPr>
            <w:rFonts w:ascii="Poppins" w:eastAsia="Times New Roman" w:hAnsi="Poppins" w:cs="Poppins"/>
            <w:color w:val="000000"/>
            <w:lang w:eastAsia="pl-PL"/>
          </w:rPr>
          <w:delText xml:space="preserve"> 3. </w:delText>
        </w:r>
        <w:r w:rsidR="000949F4" w:rsidDel="00AB4046">
          <w:rPr>
            <w:rFonts w:ascii="Poppins" w:eastAsia="Times New Roman" w:hAnsi="Poppins" w:cs="Poppins"/>
            <w:color w:val="000000"/>
            <w:lang w:eastAsia="pl-PL"/>
          </w:rPr>
          <w:delText>l</w:delText>
        </w:r>
        <w:r w:rsidRPr="00731F33" w:rsidDel="00AB4046">
          <w:rPr>
            <w:rFonts w:ascii="Poppins" w:eastAsia="Times New Roman" w:hAnsi="Poppins" w:cs="Poppins"/>
            <w:color w:val="000000"/>
            <w:lang w:eastAsia="pl-PL"/>
          </w:rPr>
          <w:delText>imitu</w:delText>
        </w:r>
        <w:r w:rsidR="006B1820" w:rsidDel="00AB4046">
          <w:rPr>
            <w:rFonts w:ascii="Poppins" w:eastAsia="Times New Roman" w:hAnsi="Poppins" w:cs="Poppins"/>
            <w:color w:val="000000"/>
            <w:lang w:eastAsia="pl-PL"/>
          </w:rPr>
          <w:delText>,</w:delText>
        </w:r>
        <w:r w:rsidRPr="00731F33" w:rsidDel="00AB4046">
          <w:rPr>
            <w:rFonts w:ascii="Poppins" w:eastAsia="Times New Roman" w:hAnsi="Poppins" w:cs="Poppins"/>
            <w:color w:val="000000"/>
            <w:lang w:eastAsia="pl-PL"/>
          </w:rPr>
          <w:delText xml:space="preserve"> zostaną wpuszczone do Obiektu</w:delText>
        </w:r>
        <w:r w:rsidR="006B1820" w:rsidDel="00AB4046">
          <w:rPr>
            <w:rFonts w:ascii="Poppins" w:eastAsia="Times New Roman" w:hAnsi="Poppins" w:cs="Poppins"/>
            <w:color w:val="000000"/>
            <w:lang w:eastAsia="pl-PL"/>
          </w:rPr>
          <w:delText>,</w:delText>
        </w:r>
        <w:r w:rsidRPr="00731F33" w:rsidDel="00AB4046">
          <w:rPr>
            <w:rFonts w:ascii="Poppins" w:eastAsia="Times New Roman" w:hAnsi="Poppins" w:cs="Poppins"/>
            <w:color w:val="000000"/>
            <w:lang w:eastAsia="pl-PL"/>
          </w:rPr>
          <w:delText xml:space="preserve"> gdy zmniejszy się liczba osób przebywających wewnątrz.</w:delText>
        </w:r>
      </w:del>
    </w:p>
    <w:p w14:paraId="52A4A62E" w14:textId="77777777" w:rsidR="00693AEF" w:rsidRPr="00731F33" w:rsidDel="00372BA6" w:rsidRDefault="00693AEF" w:rsidP="00693AEF">
      <w:pPr>
        <w:pStyle w:val="Akapitzlist"/>
        <w:ind w:left="851"/>
        <w:rPr>
          <w:del w:id="420" w:author="Marcin Słomiński" w:date="2022-03-24T10:46:00Z"/>
          <w:rFonts w:ascii="Poppins" w:eastAsia="Times New Roman" w:hAnsi="Poppins" w:cs="Poppins"/>
          <w:color w:val="000000"/>
          <w:lang w:eastAsia="pl-PL"/>
        </w:rPr>
      </w:pPr>
    </w:p>
    <w:p w14:paraId="1729903C" w14:textId="03910462" w:rsidR="00A25155" w:rsidRPr="00372BA6" w:rsidDel="00372BA6" w:rsidRDefault="00A25155">
      <w:pPr>
        <w:rPr>
          <w:del w:id="421" w:author="Marcin Słomiński" w:date="2022-03-24T10:46:00Z"/>
          <w:rFonts w:ascii="Poppins" w:eastAsia="Times New Roman" w:hAnsi="Poppins" w:cs="Poppins"/>
          <w:color w:val="000000"/>
          <w:lang w:eastAsia="pl-PL"/>
          <w:rPrChange w:id="422" w:author="Marcin Słomiński" w:date="2022-03-24T10:46:00Z">
            <w:rPr>
              <w:del w:id="423" w:author="Marcin Słomiński" w:date="2022-03-24T10:46:00Z"/>
              <w:lang w:eastAsia="pl-PL"/>
            </w:rPr>
          </w:rPrChange>
        </w:rPr>
        <w:pPrChange w:id="424" w:author="Marcin Słomiński" w:date="2022-03-24T10:46:00Z">
          <w:pPr>
            <w:pStyle w:val="Akapitzlist"/>
            <w:numPr>
              <w:numId w:val="21"/>
            </w:numPr>
            <w:ind w:left="851" w:hanging="360"/>
            <w:jc w:val="both"/>
          </w:pPr>
        </w:pPrChange>
      </w:pPr>
      <w:del w:id="425" w:author="Marcin Słomiński" w:date="2022-03-24T10:46:00Z">
        <w:r w:rsidRPr="00372BA6" w:rsidDel="00372BA6">
          <w:rPr>
            <w:rFonts w:ascii="Poppins" w:eastAsia="Times New Roman" w:hAnsi="Poppins" w:cs="Poppins"/>
            <w:color w:val="000000"/>
            <w:lang w:eastAsia="pl-PL"/>
            <w:rPrChange w:id="426" w:author="Marcin Słomiński" w:date="2022-03-24T10:46:00Z">
              <w:rPr>
                <w:lang w:eastAsia="pl-PL"/>
              </w:rPr>
            </w:rPrChange>
          </w:rPr>
          <w:delText xml:space="preserve">Każda osoba przebywająca w </w:delText>
        </w:r>
        <w:r w:rsidR="000949F4" w:rsidRPr="00372BA6" w:rsidDel="00372BA6">
          <w:rPr>
            <w:rFonts w:ascii="Poppins" w:eastAsia="Times New Roman" w:hAnsi="Poppins" w:cs="Poppins"/>
            <w:color w:val="000000"/>
            <w:lang w:eastAsia="pl-PL"/>
            <w:rPrChange w:id="427" w:author="Marcin Słomiński" w:date="2022-03-24T10:46:00Z">
              <w:rPr>
                <w:lang w:eastAsia="pl-PL"/>
              </w:rPr>
            </w:rPrChange>
          </w:rPr>
          <w:delText>O</w:delText>
        </w:r>
        <w:r w:rsidRPr="00372BA6" w:rsidDel="00372BA6">
          <w:rPr>
            <w:rFonts w:ascii="Poppins" w:eastAsia="Times New Roman" w:hAnsi="Poppins" w:cs="Poppins"/>
            <w:color w:val="000000"/>
            <w:lang w:eastAsia="pl-PL"/>
            <w:rPrChange w:id="428" w:author="Marcin Słomiński" w:date="2022-03-24T10:46:00Z">
              <w:rPr>
                <w:lang w:eastAsia="pl-PL"/>
              </w:rPr>
            </w:rPrChange>
          </w:rPr>
          <w:delText>biekcie zobowiązana jest do przestrzegania aktualnie (w dniu wizyty) obowiązujących wytycznych wydanych przez Ministerstwo Zdrowia i Główny Inspektorat Sanitarny.</w:delText>
        </w:r>
      </w:del>
    </w:p>
    <w:p w14:paraId="2E756AF1" w14:textId="6D61D25B" w:rsidR="00693AEF" w:rsidRPr="00731F33" w:rsidDel="00372BA6" w:rsidRDefault="00693AEF">
      <w:pPr>
        <w:rPr>
          <w:del w:id="429" w:author="Marcin Słomiński" w:date="2022-03-24T10:46:00Z"/>
          <w:lang w:eastAsia="pl-PL"/>
        </w:rPr>
        <w:pPrChange w:id="430" w:author="Marcin Słomiński" w:date="2022-03-24T10:46:00Z">
          <w:pPr>
            <w:pStyle w:val="Akapitzlist"/>
            <w:ind w:left="851"/>
          </w:pPr>
        </w:pPrChange>
      </w:pPr>
    </w:p>
    <w:p w14:paraId="18119AF5" w14:textId="2C08208B" w:rsidR="00A25155" w:rsidDel="00372BA6" w:rsidRDefault="00A25155">
      <w:pPr>
        <w:rPr>
          <w:del w:id="431" w:author="Marcin Słomiński" w:date="2022-03-24T10:46:00Z"/>
          <w:lang w:eastAsia="pl-PL"/>
        </w:rPr>
        <w:pPrChange w:id="432" w:author="Marcin Słomiński" w:date="2022-03-24T10:46:00Z">
          <w:pPr>
            <w:pStyle w:val="Akapitzlist"/>
            <w:numPr>
              <w:numId w:val="21"/>
            </w:numPr>
            <w:ind w:left="851" w:hanging="360"/>
            <w:jc w:val="both"/>
          </w:pPr>
        </w:pPrChange>
      </w:pPr>
      <w:del w:id="433" w:author="Marcin Słomiński" w:date="2022-03-24T10:46:00Z">
        <w:r w:rsidRPr="00731F33" w:rsidDel="00372BA6">
          <w:rPr>
            <w:lang w:eastAsia="pl-PL"/>
          </w:rPr>
          <w:delText>Po wejściu do Obiektu należy zakryć usta i nos, zgodnie z ogólnie obowiązującymi przepisami.</w:delText>
        </w:r>
      </w:del>
    </w:p>
    <w:p w14:paraId="00B9BABA" w14:textId="4ED53216" w:rsidR="00693AEF" w:rsidRPr="00731F33" w:rsidDel="00372BA6" w:rsidRDefault="00693AEF">
      <w:pPr>
        <w:rPr>
          <w:del w:id="434" w:author="Marcin Słomiński" w:date="2022-03-24T10:46:00Z"/>
          <w:lang w:eastAsia="pl-PL"/>
        </w:rPr>
        <w:pPrChange w:id="435" w:author="Marcin Słomiński" w:date="2022-03-24T10:46:00Z">
          <w:pPr>
            <w:pStyle w:val="Akapitzlist"/>
            <w:ind w:left="851"/>
          </w:pPr>
        </w:pPrChange>
      </w:pPr>
    </w:p>
    <w:p w14:paraId="27F4D314" w14:textId="11E0B2E0" w:rsidR="00A25155" w:rsidDel="00372BA6" w:rsidRDefault="00A25155">
      <w:pPr>
        <w:rPr>
          <w:del w:id="436" w:author="Marcin Słomiński" w:date="2022-03-24T10:46:00Z"/>
          <w:lang w:eastAsia="pl-PL"/>
        </w:rPr>
        <w:pPrChange w:id="437" w:author="Marcin Słomiński" w:date="2022-03-24T10:46:00Z">
          <w:pPr>
            <w:pStyle w:val="Akapitzlist"/>
            <w:numPr>
              <w:numId w:val="21"/>
            </w:numPr>
            <w:ind w:left="851" w:hanging="360"/>
            <w:jc w:val="both"/>
          </w:pPr>
        </w:pPrChange>
      </w:pPr>
      <w:del w:id="438" w:author="Marcin Słomiński" w:date="2022-03-24T10:46:00Z">
        <w:r w:rsidRPr="00731F33" w:rsidDel="00372BA6">
          <w:rPr>
            <w:lang w:eastAsia="pl-PL"/>
          </w:rPr>
          <w:delText>Z obowiązku zakrywania ust i nosa są zwolnione osoby posiadające zaświadczenie lekarskie lub dokument potwierdzający: całościowe zaburzenia rozwoju, zaburzenia psychiczne, niepełnosprawność intelektualną w stopniu umiarkowanym, znacznym lub głębokim, trudności w samodzielnym odkryciu lub zakryciu ust lub nosa.</w:delText>
        </w:r>
      </w:del>
    </w:p>
    <w:p w14:paraId="7569C787" w14:textId="77777777" w:rsidR="00693AEF" w:rsidRPr="00731F33" w:rsidDel="00C8737C" w:rsidRDefault="00693AEF">
      <w:pPr>
        <w:rPr>
          <w:del w:id="439" w:author="Marcin Słomiński" w:date="2022-03-28T08:58:00Z"/>
          <w:lang w:eastAsia="pl-PL"/>
        </w:rPr>
        <w:pPrChange w:id="440" w:author="Marcin Słomiński" w:date="2022-03-24T10:46:00Z">
          <w:pPr>
            <w:pStyle w:val="Akapitzlist"/>
            <w:ind w:left="851"/>
          </w:pPr>
        </w:pPrChange>
      </w:pPr>
    </w:p>
    <w:p w14:paraId="71FFF750" w14:textId="5CF0CB0C" w:rsidR="00A25155" w:rsidRPr="00C8737C" w:rsidDel="00C8737C" w:rsidRDefault="00A25155">
      <w:pPr>
        <w:rPr>
          <w:del w:id="441" w:author="Marcin Słomiński" w:date="2022-03-28T08:58:00Z"/>
          <w:rFonts w:ascii="Poppins" w:eastAsia="Times New Roman" w:hAnsi="Poppins" w:cs="Poppins"/>
          <w:color w:val="000000"/>
          <w:lang w:eastAsia="pl-PL"/>
          <w:rPrChange w:id="442" w:author="Marcin Słomiński" w:date="2022-03-28T08:58:00Z">
            <w:rPr>
              <w:del w:id="443" w:author="Marcin Słomiński" w:date="2022-03-28T08:58:00Z"/>
              <w:lang w:eastAsia="pl-PL"/>
            </w:rPr>
          </w:rPrChange>
        </w:rPr>
        <w:pPrChange w:id="444" w:author="Marcin Słomiński" w:date="2022-03-28T08:58:00Z">
          <w:pPr>
            <w:pStyle w:val="Akapitzlist"/>
            <w:numPr>
              <w:numId w:val="21"/>
            </w:numPr>
            <w:ind w:left="851" w:hanging="360"/>
            <w:jc w:val="both"/>
          </w:pPr>
        </w:pPrChange>
      </w:pPr>
      <w:commentRangeStart w:id="445"/>
      <w:del w:id="446" w:author="Marcin Słomiński" w:date="2022-03-28T08:58:00Z">
        <w:r w:rsidRPr="00C8737C" w:rsidDel="00C8737C">
          <w:rPr>
            <w:rFonts w:ascii="Poppins" w:eastAsia="Times New Roman" w:hAnsi="Poppins" w:cs="Poppins"/>
            <w:color w:val="000000"/>
            <w:lang w:eastAsia="pl-PL"/>
            <w:rPrChange w:id="447" w:author="Marcin Słomiński" w:date="2022-03-28T08:58:00Z">
              <w:rPr>
                <w:lang w:eastAsia="pl-PL"/>
              </w:rPr>
            </w:rPrChange>
          </w:rPr>
          <w:delText>W Obiekcie należy zachować bezpieczny odstęp między Zwiedzającymi oraz obsług</w:delText>
        </w:r>
        <w:r w:rsidR="002605B8" w:rsidRPr="00C8737C" w:rsidDel="00C8737C">
          <w:rPr>
            <w:rFonts w:ascii="Poppins" w:eastAsia="Times New Roman" w:hAnsi="Poppins" w:cs="Poppins"/>
            <w:color w:val="000000"/>
            <w:lang w:eastAsia="pl-PL"/>
            <w:rPrChange w:id="448" w:author="Marcin Słomiński" w:date="2022-03-28T08:58:00Z">
              <w:rPr>
                <w:lang w:eastAsia="pl-PL"/>
              </w:rPr>
            </w:rPrChange>
          </w:rPr>
          <w:delText xml:space="preserve">ą </w:delText>
        </w:r>
        <w:r w:rsidRPr="00C8737C" w:rsidDel="00C8737C">
          <w:rPr>
            <w:rFonts w:ascii="Poppins" w:eastAsia="Times New Roman" w:hAnsi="Poppins" w:cs="Poppins"/>
            <w:color w:val="000000"/>
            <w:lang w:eastAsia="pl-PL"/>
            <w:rPrChange w:id="449" w:author="Marcin Słomiński" w:date="2022-03-28T08:58:00Z">
              <w:rPr>
                <w:lang w:eastAsia="pl-PL"/>
              </w:rPr>
            </w:rPrChange>
          </w:rPr>
          <w:delText>Obiektu (minimum 1.5 metra). Również podczas oczekiwania w kolejce do kasy oraz punktu informacji należy zachować odległość 1.5 metra między osobami.</w:delText>
        </w:r>
      </w:del>
    </w:p>
    <w:p w14:paraId="26392CC1" w14:textId="1CAA6BF2" w:rsidR="00693AEF" w:rsidRPr="00731F33" w:rsidDel="00C8737C" w:rsidRDefault="00693AEF">
      <w:pPr>
        <w:rPr>
          <w:del w:id="450" w:author="Marcin Słomiński" w:date="2022-03-28T08:58:00Z"/>
          <w:lang w:eastAsia="pl-PL"/>
        </w:rPr>
        <w:pPrChange w:id="451" w:author="Marcin Słomiński" w:date="2022-03-28T08:58:00Z">
          <w:pPr>
            <w:pStyle w:val="Akapitzlist"/>
            <w:ind w:left="851"/>
          </w:pPr>
        </w:pPrChange>
      </w:pPr>
    </w:p>
    <w:p w14:paraId="16A629FA" w14:textId="677DC812" w:rsidR="00A25155" w:rsidDel="00C8737C" w:rsidRDefault="00A25155">
      <w:pPr>
        <w:rPr>
          <w:del w:id="452" w:author="Marcin Słomiński" w:date="2022-03-28T08:58:00Z"/>
          <w:lang w:eastAsia="pl-PL"/>
        </w:rPr>
        <w:pPrChange w:id="453" w:author="Marcin Słomiński" w:date="2022-03-28T08:58:00Z">
          <w:pPr>
            <w:pStyle w:val="Akapitzlist"/>
            <w:numPr>
              <w:numId w:val="21"/>
            </w:numPr>
            <w:ind w:left="851" w:hanging="360"/>
            <w:jc w:val="both"/>
          </w:pPr>
        </w:pPrChange>
      </w:pPr>
      <w:del w:id="454" w:author="Marcin Słomiński" w:date="2022-03-28T08:58:00Z">
        <w:r w:rsidRPr="00731F33" w:rsidDel="00C8737C">
          <w:rPr>
            <w:lang w:eastAsia="pl-PL"/>
          </w:rPr>
          <w:delText>Jednocześnie przy stanowiskach obsługowych Centrum może znajdować się 1 osoba w odstępie 1 metra od lady</w:delText>
        </w:r>
        <w:r w:rsidR="006B1820" w:rsidDel="00C8737C">
          <w:rPr>
            <w:lang w:eastAsia="pl-PL"/>
          </w:rPr>
          <w:delText>.</w:delText>
        </w:r>
        <w:r w:rsidRPr="00731F33" w:rsidDel="00C8737C">
          <w:rPr>
            <w:lang w:eastAsia="pl-PL"/>
          </w:rPr>
          <w:delText xml:space="preserve"> </w:delText>
        </w:r>
        <w:commentRangeEnd w:id="445"/>
        <w:r w:rsidR="00F80D2A" w:rsidDel="00C8737C">
          <w:rPr>
            <w:rStyle w:val="Odwoaniedokomentarza"/>
          </w:rPr>
          <w:commentReference w:id="445"/>
        </w:r>
      </w:del>
    </w:p>
    <w:p w14:paraId="38B0C2AD" w14:textId="77777777" w:rsidR="00693AEF" w:rsidRPr="00731F33" w:rsidDel="00C8737C" w:rsidRDefault="00693AEF">
      <w:pPr>
        <w:rPr>
          <w:del w:id="455" w:author="Marcin Słomiński" w:date="2022-03-28T08:58:00Z"/>
          <w:lang w:eastAsia="pl-PL"/>
        </w:rPr>
        <w:pPrChange w:id="456" w:author="Marcin Słomiński" w:date="2022-03-28T08:58:00Z">
          <w:pPr>
            <w:pStyle w:val="Akapitzlist"/>
            <w:ind w:left="851"/>
          </w:pPr>
        </w:pPrChange>
      </w:pPr>
    </w:p>
    <w:p w14:paraId="76600C3F" w14:textId="0573E3B7" w:rsidR="002A0B07" w:rsidRPr="00C8737C" w:rsidDel="00372BA6" w:rsidRDefault="00A25155">
      <w:pPr>
        <w:rPr>
          <w:del w:id="457" w:author="Marcin Słomiński" w:date="2022-03-24T10:46:00Z"/>
          <w:rFonts w:ascii="Poppins" w:eastAsia="Times New Roman" w:hAnsi="Poppins" w:cs="Poppins"/>
          <w:color w:val="000000"/>
          <w:lang w:eastAsia="pl-PL"/>
          <w:rPrChange w:id="458" w:author="Marcin Słomiński" w:date="2022-03-28T08:58:00Z">
            <w:rPr>
              <w:del w:id="459" w:author="Marcin Słomiński" w:date="2022-03-24T10:46:00Z"/>
              <w:lang w:eastAsia="pl-PL"/>
            </w:rPr>
          </w:rPrChange>
        </w:rPr>
        <w:pPrChange w:id="460" w:author="Marcin Słomiński" w:date="2022-03-28T08:58:00Z">
          <w:pPr>
            <w:pStyle w:val="Akapitzlist"/>
            <w:numPr>
              <w:numId w:val="21"/>
            </w:numPr>
            <w:ind w:left="851" w:hanging="360"/>
            <w:jc w:val="both"/>
          </w:pPr>
        </w:pPrChange>
      </w:pPr>
      <w:del w:id="461" w:author="Marcin Słomiński" w:date="2022-03-24T10:46:00Z">
        <w:r w:rsidRPr="00C8737C" w:rsidDel="00372BA6">
          <w:rPr>
            <w:rFonts w:ascii="Poppins" w:eastAsia="Times New Roman" w:hAnsi="Poppins" w:cs="Poppins"/>
            <w:color w:val="000000"/>
            <w:lang w:eastAsia="pl-PL"/>
            <w:rPrChange w:id="462" w:author="Marcin Słomiński" w:date="2022-03-28T08:58:00Z">
              <w:rPr>
                <w:lang w:eastAsia="pl-PL"/>
              </w:rPr>
            </w:rPrChange>
          </w:rPr>
          <w:delText>Materiały promocyjne w formie drukowanej są wydawane jedynie na wyraźne życzenie Klienta.</w:delText>
        </w:r>
      </w:del>
    </w:p>
    <w:p w14:paraId="78618017" w14:textId="042A9823" w:rsidR="00693AEF" w:rsidRPr="00731F33" w:rsidDel="00AB4046" w:rsidRDefault="00693AEF">
      <w:pPr>
        <w:rPr>
          <w:del w:id="463" w:author="Marcin Słomiński" w:date="2024-04-02T09:58:00Z"/>
          <w:lang w:eastAsia="pl-PL"/>
        </w:rPr>
        <w:pPrChange w:id="464" w:author="Marcin Słomiński" w:date="2022-03-28T08:58:00Z">
          <w:pPr>
            <w:pStyle w:val="Akapitzlist"/>
            <w:ind w:left="851"/>
          </w:pPr>
        </w:pPrChange>
      </w:pPr>
    </w:p>
    <w:p w14:paraId="4F51D606" w14:textId="7A8AF2C7" w:rsidR="002A0B07" w:rsidDel="00AB4046" w:rsidRDefault="00A25155" w:rsidP="004D06C4">
      <w:pPr>
        <w:pStyle w:val="Akapitzlist"/>
        <w:numPr>
          <w:ilvl w:val="0"/>
          <w:numId w:val="21"/>
        </w:numPr>
        <w:ind w:left="851"/>
        <w:jc w:val="both"/>
        <w:rPr>
          <w:del w:id="465" w:author="Marcin Słomiński" w:date="2024-04-02T09:58:00Z"/>
          <w:rFonts w:ascii="Poppins" w:eastAsia="Times New Roman" w:hAnsi="Poppins" w:cs="Poppins"/>
          <w:color w:val="000000"/>
          <w:lang w:eastAsia="pl-PL"/>
        </w:rPr>
      </w:pPr>
      <w:del w:id="466" w:author="Marcin Słomiński" w:date="2024-04-02T09:58:00Z">
        <w:r w:rsidRPr="00731F33" w:rsidDel="00AB4046">
          <w:rPr>
            <w:rFonts w:ascii="Poppins" w:eastAsia="Times New Roman" w:hAnsi="Poppins" w:cs="Poppins"/>
            <w:color w:val="000000"/>
            <w:lang w:eastAsia="pl-PL"/>
          </w:rPr>
          <w:delText>P</w:delText>
        </w:r>
        <w:r w:rsidR="00B4074F" w:rsidDel="00AB4046">
          <w:rPr>
            <w:rFonts w:ascii="Poppins" w:eastAsia="Times New Roman" w:hAnsi="Poppins" w:cs="Poppins"/>
            <w:color w:val="000000"/>
            <w:lang w:eastAsia="pl-PL"/>
          </w:rPr>
          <w:delText>rzy</w:delText>
        </w:r>
        <w:r w:rsidRPr="00731F33" w:rsidDel="00AB4046">
          <w:rPr>
            <w:rFonts w:ascii="Poppins" w:eastAsia="Times New Roman" w:hAnsi="Poppins" w:cs="Poppins"/>
            <w:color w:val="000000"/>
            <w:lang w:eastAsia="pl-PL"/>
          </w:rPr>
          <w:delText xml:space="preserve"> wejściu do Obiektu udostępniono </w:delText>
        </w:r>
        <w:r w:rsidR="002A0B07" w:rsidRPr="00731F33" w:rsidDel="00AB4046">
          <w:rPr>
            <w:rFonts w:ascii="Poppins" w:eastAsia="Times New Roman" w:hAnsi="Poppins" w:cs="Poppins"/>
            <w:color w:val="000000"/>
            <w:lang w:eastAsia="pl-PL"/>
          </w:rPr>
          <w:delText>dozowniki płynu dezynfekcyjnego. Zaleca się stosowanie płynu dezynfekcyjnego w każdym miejscu, w którym znajduje się dozownik.</w:delText>
        </w:r>
      </w:del>
    </w:p>
    <w:p w14:paraId="6137A824" w14:textId="3F90C749" w:rsidR="00693AEF" w:rsidRPr="00731F33" w:rsidDel="00AB4046" w:rsidRDefault="00693AEF" w:rsidP="00693AEF">
      <w:pPr>
        <w:pStyle w:val="Akapitzlist"/>
        <w:ind w:left="851"/>
        <w:rPr>
          <w:del w:id="467" w:author="Marcin Słomiński" w:date="2024-04-02T09:58:00Z"/>
          <w:rFonts w:ascii="Poppins" w:eastAsia="Times New Roman" w:hAnsi="Poppins" w:cs="Poppins"/>
          <w:color w:val="000000"/>
          <w:lang w:eastAsia="pl-PL"/>
        </w:rPr>
      </w:pPr>
    </w:p>
    <w:p w14:paraId="5B86C649" w14:textId="3F01BFB7" w:rsidR="002A0B07" w:rsidDel="00AB4046" w:rsidRDefault="00A25155" w:rsidP="004D06C4">
      <w:pPr>
        <w:pStyle w:val="Akapitzlist"/>
        <w:numPr>
          <w:ilvl w:val="0"/>
          <w:numId w:val="21"/>
        </w:numPr>
        <w:ind w:left="851"/>
        <w:jc w:val="both"/>
        <w:rPr>
          <w:del w:id="468" w:author="Marcin Słomiński" w:date="2024-04-02T09:58:00Z"/>
          <w:rFonts w:ascii="Poppins" w:eastAsia="Times New Roman" w:hAnsi="Poppins" w:cs="Poppins"/>
          <w:color w:val="000000"/>
          <w:lang w:eastAsia="pl-PL"/>
        </w:rPr>
      </w:pPr>
      <w:del w:id="469" w:author="Marcin Słomiński" w:date="2024-04-02T09:58:00Z">
        <w:r w:rsidRPr="00731F33" w:rsidDel="00AB4046">
          <w:rPr>
            <w:rFonts w:ascii="Poppins" w:eastAsia="Times New Roman" w:hAnsi="Poppins" w:cs="Poppins"/>
            <w:color w:val="000000"/>
            <w:lang w:eastAsia="pl-PL"/>
          </w:rPr>
          <w:delText xml:space="preserve">Na terenie Obiektu umieszczono instrukcje sanitarne dotyczące m.in. skutecznego mycia rąk, noszenia maseczki i zachowywania bezpiecznego dystansu. </w:delText>
        </w:r>
      </w:del>
    </w:p>
    <w:p w14:paraId="6ECFDCB7" w14:textId="4124A92B" w:rsidR="00693AEF" w:rsidRPr="00731F33" w:rsidDel="00AB4046" w:rsidRDefault="00693AEF" w:rsidP="00693AEF">
      <w:pPr>
        <w:pStyle w:val="Akapitzlist"/>
        <w:ind w:left="851"/>
        <w:rPr>
          <w:del w:id="470" w:author="Marcin Słomiński" w:date="2024-04-02T09:58:00Z"/>
          <w:rFonts w:ascii="Poppins" w:eastAsia="Times New Roman" w:hAnsi="Poppins" w:cs="Poppins"/>
          <w:color w:val="000000"/>
          <w:lang w:eastAsia="pl-PL"/>
        </w:rPr>
      </w:pPr>
    </w:p>
    <w:p w14:paraId="31B08262" w14:textId="1E40347A" w:rsidR="002A0B07" w:rsidDel="00AB4046" w:rsidRDefault="002A0B07" w:rsidP="004D06C4">
      <w:pPr>
        <w:pStyle w:val="Akapitzlist"/>
        <w:numPr>
          <w:ilvl w:val="0"/>
          <w:numId w:val="21"/>
        </w:numPr>
        <w:ind w:left="851"/>
        <w:jc w:val="both"/>
        <w:rPr>
          <w:del w:id="471" w:author="Marcin Słomiński" w:date="2024-04-02T09:58:00Z"/>
          <w:rFonts w:ascii="Poppins" w:eastAsia="Times New Roman" w:hAnsi="Poppins" w:cs="Poppins"/>
          <w:color w:val="000000"/>
          <w:lang w:eastAsia="pl-PL"/>
        </w:rPr>
      </w:pPr>
      <w:del w:id="472" w:author="Marcin Słomiński" w:date="2024-04-02T09:58:00Z">
        <w:r w:rsidRPr="00731F33" w:rsidDel="00AB4046">
          <w:rPr>
            <w:rFonts w:ascii="Poppins" w:eastAsia="Times New Roman" w:hAnsi="Poppins" w:cs="Poppins"/>
            <w:color w:val="000000"/>
            <w:lang w:eastAsia="pl-PL"/>
          </w:rPr>
          <w:delText>Osobom przebywającym w Obiekcie zaleca się niedotykanie powierzchni nieprzeznaczonych do tego.</w:delText>
        </w:r>
      </w:del>
    </w:p>
    <w:p w14:paraId="10DA81A4" w14:textId="2029F9CC" w:rsidR="00693AEF" w:rsidRPr="00731F33" w:rsidDel="00AB4046" w:rsidRDefault="00693AEF" w:rsidP="00693AEF">
      <w:pPr>
        <w:pStyle w:val="Akapitzlist"/>
        <w:ind w:left="851"/>
        <w:rPr>
          <w:del w:id="473" w:author="Marcin Słomiński" w:date="2024-04-02T09:58:00Z"/>
          <w:rFonts w:ascii="Poppins" w:eastAsia="Times New Roman" w:hAnsi="Poppins" w:cs="Poppins"/>
          <w:color w:val="000000"/>
          <w:lang w:eastAsia="pl-PL"/>
        </w:rPr>
      </w:pPr>
    </w:p>
    <w:p w14:paraId="4387A38C" w14:textId="3713055D" w:rsidR="002A0B07" w:rsidDel="00AB4046" w:rsidRDefault="00A51108" w:rsidP="004D06C4">
      <w:pPr>
        <w:pStyle w:val="Akapitzlist"/>
        <w:numPr>
          <w:ilvl w:val="0"/>
          <w:numId w:val="21"/>
        </w:numPr>
        <w:ind w:left="851"/>
        <w:jc w:val="both"/>
        <w:rPr>
          <w:del w:id="474" w:author="Marcin Słomiński" w:date="2024-04-02T09:58:00Z"/>
          <w:rFonts w:ascii="Poppins" w:eastAsia="Times New Roman" w:hAnsi="Poppins" w:cs="Poppins"/>
          <w:color w:val="000000"/>
          <w:lang w:eastAsia="pl-PL"/>
        </w:rPr>
      </w:pPr>
      <w:del w:id="475" w:author="Marcin Słomiński" w:date="2024-04-02T09:58:00Z">
        <w:r w:rsidRPr="00731F33" w:rsidDel="00AB4046">
          <w:rPr>
            <w:rFonts w:ascii="Poppins" w:eastAsia="Times New Roman" w:hAnsi="Poppins" w:cs="Poppins"/>
            <w:color w:val="000000"/>
            <w:lang w:eastAsia="pl-PL"/>
          </w:rPr>
          <w:delText>Osoba zwiedzająca</w:delText>
        </w:r>
        <w:r w:rsidR="001905CF" w:rsidDel="00AB4046">
          <w:rPr>
            <w:rFonts w:ascii="Poppins" w:eastAsia="Times New Roman" w:hAnsi="Poppins" w:cs="Poppins"/>
            <w:color w:val="000000"/>
            <w:lang w:eastAsia="pl-PL"/>
          </w:rPr>
          <w:delText>,</w:delText>
        </w:r>
        <w:r w:rsidRPr="00731F33" w:rsidDel="00AB4046">
          <w:rPr>
            <w:rFonts w:ascii="Poppins" w:eastAsia="Times New Roman" w:hAnsi="Poppins" w:cs="Poppins"/>
            <w:color w:val="000000"/>
            <w:lang w:eastAsia="pl-PL"/>
          </w:rPr>
          <w:delText xml:space="preserve"> która zauważy u siebie symptomy złego samopoczucia, zobligowana jest do powiadomienia Obsługi obiektu oraz odpowiednich służb.</w:delText>
        </w:r>
      </w:del>
    </w:p>
    <w:p w14:paraId="4D460F5E" w14:textId="6FC18544" w:rsidR="00693AEF" w:rsidRPr="00731F33" w:rsidDel="00AB4046" w:rsidRDefault="00693AEF" w:rsidP="00693AEF">
      <w:pPr>
        <w:pStyle w:val="Akapitzlist"/>
        <w:ind w:left="851"/>
        <w:rPr>
          <w:del w:id="476" w:author="Marcin Słomiński" w:date="2024-04-02T09:58:00Z"/>
          <w:rFonts w:ascii="Poppins" w:eastAsia="Times New Roman" w:hAnsi="Poppins" w:cs="Poppins"/>
          <w:color w:val="000000"/>
          <w:lang w:eastAsia="pl-PL"/>
        </w:rPr>
      </w:pPr>
    </w:p>
    <w:p w14:paraId="78A51256" w14:textId="3C505D7F" w:rsidR="00A51108" w:rsidDel="00AB4046" w:rsidRDefault="00A51108" w:rsidP="004D06C4">
      <w:pPr>
        <w:pStyle w:val="Akapitzlist"/>
        <w:numPr>
          <w:ilvl w:val="0"/>
          <w:numId w:val="21"/>
        </w:numPr>
        <w:ind w:left="851"/>
        <w:jc w:val="both"/>
        <w:rPr>
          <w:del w:id="477" w:author="Marcin Słomiński" w:date="2024-04-02T09:58:00Z"/>
          <w:rFonts w:ascii="Poppins" w:eastAsia="Times New Roman" w:hAnsi="Poppins" w:cs="Poppins"/>
          <w:color w:val="000000"/>
          <w:lang w:eastAsia="pl-PL"/>
        </w:rPr>
      </w:pPr>
      <w:del w:id="478" w:author="Marcin Słomiński" w:date="2024-04-02T09:58:00Z">
        <w:r w:rsidRPr="00731F33" w:rsidDel="00AB4046">
          <w:rPr>
            <w:rFonts w:ascii="Poppins" w:eastAsia="Times New Roman" w:hAnsi="Poppins" w:cs="Poppins"/>
            <w:color w:val="000000"/>
            <w:lang w:eastAsia="pl-PL"/>
          </w:rPr>
          <w:delText>Osoby</w:delText>
        </w:r>
        <w:r w:rsidR="00CB3204" w:rsidRPr="00731F33" w:rsidDel="00AB4046">
          <w:rPr>
            <w:rFonts w:ascii="Poppins" w:eastAsia="Times New Roman" w:hAnsi="Poppins" w:cs="Poppins"/>
            <w:color w:val="000000"/>
            <w:lang w:eastAsia="pl-PL"/>
          </w:rPr>
          <w:delText xml:space="preserve"> </w:delText>
        </w:r>
        <w:r w:rsidRPr="00731F33" w:rsidDel="00AB4046">
          <w:rPr>
            <w:rFonts w:ascii="Poppins" w:eastAsia="Times New Roman" w:hAnsi="Poppins" w:cs="Poppins"/>
            <w:color w:val="000000"/>
            <w:lang w:eastAsia="pl-PL"/>
          </w:rPr>
          <w:delText xml:space="preserve">nieprzestrzegające postanowień </w:delText>
        </w:r>
        <w:r w:rsidR="00B4074F" w:rsidDel="00AB4046">
          <w:rPr>
            <w:rFonts w:ascii="Poppins" w:eastAsia="Times New Roman" w:hAnsi="Poppins" w:cs="Poppins"/>
            <w:color w:val="000000"/>
            <w:lang w:eastAsia="pl-PL"/>
          </w:rPr>
          <w:delText>R</w:delText>
        </w:r>
        <w:r w:rsidRPr="00731F33" w:rsidDel="00AB4046">
          <w:rPr>
            <w:rFonts w:ascii="Poppins" w:eastAsia="Times New Roman" w:hAnsi="Poppins" w:cs="Poppins"/>
            <w:color w:val="000000"/>
            <w:lang w:eastAsia="pl-PL"/>
          </w:rPr>
          <w:delText xml:space="preserve">egulaminu oraz niestosujące się do zaleceń obsługi i służb porządkowych mogą zostać usunięte z terenu Obiektu. </w:delText>
        </w:r>
      </w:del>
    </w:p>
    <w:p w14:paraId="0AB82802" w14:textId="721FB397" w:rsidR="00693AEF" w:rsidRPr="00731F33" w:rsidDel="00AB4046" w:rsidRDefault="00693AEF" w:rsidP="00693AEF">
      <w:pPr>
        <w:pStyle w:val="Akapitzlist"/>
        <w:ind w:left="851"/>
        <w:rPr>
          <w:del w:id="479" w:author="Marcin Słomiński" w:date="2024-04-02T09:58:00Z"/>
          <w:rFonts w:ascii="Poppins" w:eastAsia="Times New Roman" w:hAnsi="Poppins" w:cs="Poppins"/>
          <w:color w:val="000000"/>
          <w:lang w:eastAsia="pl-PL"/>
        </w:rPr>
      </w:pPr>
    </w:p>
    <w:p w14:paraId="66538AB5" w14:textId="7F6534F7" w:rsidR="00826D09" w:rsidRPr="00826D09" w:rsidDel="00AB4046" w:rsidRDefault="00E05B7F">
      <w:pPr>
        <w:pStyle w:val="Akapitzlist"/>
        <w:numPr>
          <w:ilvl w:val="0"/>
          <w:numId w:val="21"/>
        </w:numPr>
        <w:ind w:left="851"/>
        <w:jc w:val="both"/>
        <w:rPr>
          <w:del w:id="480" w:author="Marcin Słomiński" w:date="2024-04-02T09:58:00Z"/>
          <w:rFonts w:ascii="Poppins" w:eastAsia="Times New Roman" w:hAnsi="Poppins" w:cs="Poppins"/>
          <w:color w:val="000000"/>
          <w:lang w:eastAsia="pl-PL"/>
          <w:rPrChange w:id="481" w:author="Marcin Słomiński" w:date="2022-03-29T14:04:00Z">
            <w:rPr>
              <w:del w:id="482" w:author="Marcin Słomiński" w:date="2024-04-02T09:58:00Z"/>
              <w:lang w:eastAsia="pl-PL"/>
            </w:rPr>
          </w:rPrChange>
        </w:rPr>
      </w:pPr>
      <w:del w:id="483" w:author="Marcin Słomiński" w:date="2024-04-02T09:58:00Z">
        <w:r w:rsidRPr="00731F33" w:rsidDel="00AB4046">
          <w:rPr>
            <w:rFonts w:ascii="Poppins" w:eastAsia="Times New Roman" w:hAnsi="Poppins" w:cs="Poppins"/>
            <w:color w:val="000000"/>
            <w:lang w:eastAsia="pl-PL"/>
          </w:rPr>
          <w:delText>Obsługa lub służby porządkowe Obiektu</w:delText>
        </w:r>
        <w:r w:rsidR="00A51108" w:rsidRPr="00731F33" w:rsidDel="00AB4046">
          <w:rPr>
            <w:rFonts w:ascii="Poppins" w:eastAsia="Times New Roman" w:hAnsi="Poppins" w:cs="Poppins"/>
            <w:color w:val="000000"/>
            <w:lang w:eastAsia="pl-PL"/>
          </w:rPr>
          <w:delText xml:space="preserve"> mogą odmówić wstępu osobom z</w:delText>
        </w:r>
        <w:r w:rsidR="001905CF" w:rsidDel="00AB4046">
          <w:rPr>
            <w:rFonts w:ascii="Poppins" w:eastAsia="Times New Roman" w:hAnsi="Poppins" w:cs="Poppins"/>
            <w:color w:val="000000"/>
            <w:lang w:eastAsia="pl-PL"/>
          </w:rPr>
          <w:delText> </w:delText>
        </w:r>
        <w:r w:rsidR="00A51108" w:rsidRPr="00731F33" w:rsidDel="00AB4046">
          <w:rPr>
            <w:rFonts w:ascii="Poppins" w:eastAsia="Times New Roman" w:hAnsi="Poppins" w:cs="Poppins"/>
            <w:color w:val="000000"/>
            <w:lang w:eastAsia="pl-PL"/>
          </w:rPr>
          <w:delText>objawami infekcji lub osobom, które nie stosują się do zaleceń sanitarnych i mogą stanowić zagrożenie.</w:delText>
        </w:r>
      </w:del>
    </w:p>
    <w:p w14:paraId="7961EC61" w14:textId="445F0083" w:rsidR="003D1A66" w:rsidRPr="009427F6" w:rsidRDefault="003D1A66" w:rsidP="009427F6">
      <w:pPr>
        <w:pStyle w:val="Nagwek1"/>
        <w:numPr>
          <w:ilvl w:val="0"/>
          <w:numId w:val="22"/>
        </w:numPr>
      </w:pPr>
      <w:bookmarkStart w:id="484" w:name="_Toc99013045"/>
      <w:r w:rsidRPr="009427F6">
        <w:t>Postanowienia końcowe</w:t>
      </w:r>
      <w:bookmarkEnd w:id="484"/>
    </w:p>
    <w:p w14:paraId="57623487" w14:textId="77777777" w:rsidR="00B4074F" w:rsidRPr="00731F33" w:rsidRDefault="00B4074F" w:rsidP="009654AA">
      <w:pPr>
        <w:spacing w:line="256" w:lineRule="auto"/>
        <w:rPr>
          <w:rFonts w:ascii="Poppins" w:hAnsi="Poppins" w:cs="Poppins"/>
          <w:b/>
          <w:bCs/>
        </w:rPr>
      </w:pPr>
    </w:p>
    <w:p w14:paraId="7B8185CF" w14:textId="19ABFDAC" w:rsidR="00FC0D20" w:rsidRPr="00693AEF" w:rsidRDefault="009654AA" w:rsidP="00465127">
      <w:pPr>
        <w:pStyle w:val="Akapitzlist"/>
        <w:numPr>
          <w:ilvl w:val="0"/>
          <w:numId w:val="2"/>
        </w:numPr>
        <w:spacing w:line="256" w:lineRule="auto"/>
        <w:jc w:val="both"/>
        <w:rPr>
          <w:rStyle w:val="Hipercze"/>
          <w:rFonts w:ascii="Poppins" w:hAnsi="Poppins" w:cs="Poppins"/>
          <w:color w:val="auto"/>
          <w:u w:val="none"/>
        </w:rPr>
      </w:pPr>
      <w:r w:rsidRPr="00731F33">
        <w:rPr>
          <w:rFonts w:ascii="Poppins" w:hAnsi="Poppins" w:cs="Poppins"/>
        </w:rPr>
        <w:t xml:space="preserve">Przebywanie na terenie Obiektu jest równoznaczne z akceptacją niniejszego </w:t>
      </w:r>
      <w:r w:rsidR="00187FB6">
        <w:rPr>
          <w:rFonts w:ascii="Poppins" w:hAnsi="Poppins" w:cs="Poppins"/>
        </w:rPr>
        <w:t>R</w:t>
      </w:r>
      <w:r w:rsidRPr="00731F33">
        <w:rPr>
          <w:rFonts w:ascii="Poppins" w:hAnsi="Poppins" w:cs="Poppins"/>
        </w:rPr>
        <w:t xml:space="preserve">egulaminu oraz </w:t>
      </w:r>
      <w:r w:rsidR="00A841FF" w:rsidRPr="00731F33">
        <w:rPr>
          <w:rFonts w:ascii="Poppins" w:hAnsi="Poppins" w:cs="Poppins"/>
        </w:rPr>
        <w:t>innych</w:t>
      </w:r>
      <w:r w:rsidRPr="00731F33">
        <w:rPr>
          <w:rFonts w:ascii="Poppins" w:hAnsi="Poppins" w:cs="Poppins"/>
        </w:rPr>
        <w:t xml:space="preserve"> regulaminów obowiązujących na terenie </w:t>
      </w:r>
      <w:r w:rsidR="00A841FF" w:rsidRPr="00731F33">
        <w:rPr>
          <w:rFonts w:ascii="Poppins" w:hAnsi="Poppins" w:cs="Poppins"/>
        </w:rPr>
        <w:t>Obiektu.</w:t>
      </w:r>
      <w:r w:rsidRPr="00731F33">
        <w:rPr>
          <w:rFonts w:ascii="Poppins" w:hAnsi="Poppins" w:cs="Poppins"/>
        </w:rPr>
        <w:t xml:space="preserve"> </w:t>
      </w:r>
      <w:r w:rsidR="00A841FF" w:rsidRPr="00731F33">
        <w:rPr>
          <w:rFonts w:ascii="Poppins" w:hAnsi="Poppins" w:cs="Poppins"/>
        </w:rPr>
        <w:t xml:space="preserve">Regulaminy publikowane są na stronie </w:t>
      </w:r>
      <w:hyperlink r:id="rId24" w:history="1">
        <w:r w:rsidR="00FC0D20" w:rsidRPr="00731F33">
          <w:rPr>
            <w:rStyle w:val="Hipercze"/>
            <w:rFonts w:ascii="Poppins" w:hAnsi="Poppins" w:cs="Poppins"/>
          </w:rPr>
          <w:t>www.csenigma.pl</w:t>
        </w:r>
      </w:hyperlink>
      <w:r w:rsidR="00A511FF" w:rsidRPr="00731F33">
        <w:rPr>
          <w:rStyle w:val="Hipercze"/>
          <w:rFonts w:ascii="Poppins" w:hAnsi="Poppins" w:cs="Poppins"/>
        </w:rPr>
        <w:t>.</w:t>
      </w:r>
    </w:p>
    <w:p w14:paraId="1340B7D6" w14:textId="77777777" w:rsidR="00693AEF" w:rsidRPr="00731F33" w:rsidRDefault="00693AEF" w:rsidP="00693AEF">
      <w:pPr>
        <w:pStyle w:val="Akapitzlist"/>
        <w:spacing w:line="256" w:lineRule="auto"/>
        <w:jc w:val="both"/>
        <w:rPr>
          <w:rFonts w:ascii="Poppins" w:hAnsi="Poppins" w:cs="Poppins"/>
        </w:rPr>
      </w:pPr>
    </w:p>
    <w:p w14:paraId="4FEC0A3F" w14:textId="272E9A8D" w:rsidR="002B4A95" w:rsidRDefault="009654AA" w:rsidP="00465127">
      <w:pPr>
        <w:pStyle w:val="Akapitzlist"/>
        <w:numPr>
          <w:ilvl w:val="0"/>
          <w:numId w:val="2"/>
        </w:numPr>
        <w:spacing w:line="256" w:lineRule="auto"/>
        <w:jc w:val="both"/>
        <w:rPr>
          <w:rFonts w:ascii="Poppins" w:hAnsi="Poppins" w:cs="Poppins"/>
        </w:rPr>
      </w:pPr>
      <w:r w:rsidRPr="00731F33">
        <w:rPr>
          <w:rFonts w:ascii="Poppins" w:hAnsi="Poppins" w:cs="Poppins"/>
        </w:rPr>
        <w:t>Zakup biletów do Obiektu</w:t>
      </w:r>
      <w:r w:rsidR="002B4A95" w:rsidRPr="00731F33">
        <w:rPr>
          <w:rFonts w:ascii="Poppins" w:hAnsi="Poppins" w:cs="Poppins"/>
        </w:rPr>
        <w:t xml:space="preserve"> za pośrednictwem internetowego systemu sprzedaży</w:t>
      </w:r>
      <w:r w:rsidRPr="00731F33">
        <w:rPr>
          <w:rFonts w:ascii="Poppins" w:hAnsi="Poppins" w:cs="Poppins"/>
        </w:rPr>
        <w:t xml:space="preserve"> </w:t>
      </w:r>
      <w:r w:rsidR="00A841FF" w:rsidRPr="00731F33">
        <w:rPr>
          <w:rFonts w:ascii="Poppins" w:hAnsi="Poppins" w:cs="Poppins"/>
        </w:rPr>
        <w:t xml:space="preserve">może wiązać się </w:t>
      </w:r>
      <w:r w:rsidRPr="00731F33">
        <w:rPr>
          <w:rFonts w:ascii="Poppins" w:hAnsi="Poppins" w:cs="Poppins"/>
        </w:rPr>
        <w:t>z</w:t>
      </w:r>
      <w:r w:rsidR="00A841FF" w:rsidRPr="00731F33">
        <w:rPr>
          <w:rFonts w:ascii="Poppins" w:hAnsi="Poppins" w:cs="Poppins"/>
        </w:rPr>
        <w:t xml:space="preserve"> </w:t>
      </w:r>
      <w:r w:rsidRPr="00731F33">
        <w:rPr>
          <w:rFonts w:ascii="Poppins" w:hAnsi="Poppins" w:cs="Poppins"/>
        </w:rPr>
        <w:t xml:space="preserve">akceptacją </w:t>
      </w:r>
      <w:r w:rsidR="00A841FF" w:rsidRPr="00731F33">
        <w:rPr>
          <w:rFonts w:ascii="Poppins" w:hAnsi="Poppins" w:cs="Poppins"/>
        </w:rPr>
        <w:t xml:space="preserve">niniejszego </w:t>
      </w:r>
      <w:r w:rsidR="00187FB6">
        <w:rPr>
          <w:rFonts w:ascii="Poppins" w:hAnsi="Poppins" w:cs="Poppins"/>
        </w:rPr>
        <w:t>R</w:t>
      </w:r>
      <w:r w:rsidR="00A841FF" w:rsidRPr="00731F33">
        <w:rPr>
          <w:rFonts w:ascii="Poppins" w:hAnsi="Poppins" w:cs="Poppins"/>
        </w:rPr>
        <w:t xml:space="preserve">egulaminu bądź wyciągu z niniejszego </w:t>
      </w:r>
      <w:r w:rsidR="00187FB6">
        <w:rPr>
          <w:rFonts w:ascii="Poppins" w:hAnsi="Poppins" w:cs="Poppins"/>
        </w:rPr>
        <w:t>R</w:t>
      </w:r>
      <w:r w:rsidR="00A841FF" w:rsidRPr="00731F33">
        <w:rPr>
          <w:rFonts w:ascii="Poppins" w:hAnsi="Poppins" w:cs="Poppins"/>
        </w:rPr>
        <w:t xml:space="preserve">egulaminu obejmującego </w:t>
      </w:r>
      <w:r w:rsidR="002B4A95" w:rsidRPr="00731F33">
        <w:rPr>
          <w:rFonts w:ascii="Poppins" w:hAnsi="Poppins" w:cs="Poppins"/>
        </w:rPr>
        <w:t>zasady sprzedaży i</w:t>
      </w:r>
      <w:r w:rsidR="00A511FF" w:rsidRPr="00731F33">
        <w:rPr>
          <w:rFonts w:ascii="Poppins" w:hAnsi="Poppins" w:cs="Poppins"/>
        </w:rPr>
        <w:t> </w:t>
      </w:r>
      <w:r w:rsidR="002B4A95" w:rsidRPr="00731F33">
        <w:rPr>
          <w:rFonts w:ascii="Poppins" w:hAnsi="Poppins" w:cs="Poppins"/>
        </w:rPr>
        <w:t>rezerwacji biletów</w:t>
      </w:r>
      <w:r w:rsidR="00BA696A" w:rsidRPr="00731F33">
        <w:rPr>
          <w:rFonts w:ascii="Poppins" w:hAnsi="Poppins" w:cs="Poppins"/>
        </w:rPr>
        <w:t>, a także pozostałych regulaminów obowiązujących osoby przebywające w Obiekcie oraz korzystające z oferty Obiektu.</w:t>
      </w:r>
    </w:p>
    <w:p w14:paraId="0D78D668" w14:textId="77777777" w:rsidR="00693AEF" w:rsidRDefault="00693AEF" w:rsidP="00693AEF">
      <w:pPr>
        <w:pStyle w:val="Akapitzlist"/>
        <w:spacing w:line="256" w:lineRule="auto"/>
        <w:jc w:val="both"/>
        <w:rPr>
          <w:rFonts w:ascii="Poppins" w:hAnsi="Poppins" w:cs="Poppins"/>
        </w:rPr>
      </w:pPr>
    </w:p>
    <w:p w14:paraId="3D381BAF" w14:textId="129374C1" w:rsidR="002605B8" w:rsidRDefault="002605B8" w:rsidP="00465127">
      <w:pPr>
        <w:pStyle w:val="Akapitzlist"/>
        <w:numPr>
          <w:ilvl w:val="0"/>
          <w:numId w:val="2"/>
        </w:numPr>
        <w:spacing w:line="256" w:lineRule="auto"/>
        <w:jc w:val="both"/>
        <w:rPr>
          <w:rFonts w:ascii="Poppins" w:hAnsi="Poppins" w:cs="Poppins"/>
        </w:rPr>
      </w:pPr>
      <w:r>
        <w:rPr>
          <w:rFonts w:ascii="Poppins" w:hAnsi="Poppins" w:cs="Poppins"/>
        </w:rPr>
        <w:t xml:space="preserve">Skorzystanie z którejkolwiek z usług opisanych w niniejszym </w:t>
      </w:r>
      <w:r w:rsidR="00187FB6">
        <w:rPr>
          <w:rFonts w:ascii="Poppins" w:hAnsi="Poppins" w:cs="Poppins"/>
        </w:rPr>
        <w:t>R</w:t>
      </w:r>
      <w:r>
        <w:rPr>
          <w:rFonts w:ascii="Poppins" w:hAnsi="Poppins" w:cs="Poppins"/>
        </w:rPr>
        <w:t xml:space="preserve">egulaminie </w:t>
      </w:r>
      <w:r w:rsidRPr="00731F33">
        <w:rPr>
          <w:rFonts w:ascii="Poppins" w:hAnsi="Poppins" w:cs="Poppins"/>
        </w:rPr>
        <w:t xml:space="preserve">jest równoznaczne z akceptacją niniejszego </w:t>
      </w:r>
      <w:r w:rsidR="00187FB6">
        <w:rPr>
          <w:rFonts w:ascii="Poppins" w:hAnsi="Poppins" w:cs="Poppins"/>
        </w:rPr>
        <w:t>R</w:t>
      </w:r>
      <w:r w:rsidRPr="00731F33">
        <w:rPr>
          <w:rFonts w:ascii="Poppins" w:hAnsi="Poppins" w:cs="Poppins"/>
        </w:rPr>
        <w:t>egulaminu</w:t>
      </w:r>
      <w:r>
        <w:rPr>
          <w:rFonts w:ascii="Poppins" w:hAnsi="Poppins" w:cs="Poppins"/>
        </w:rPr>
        <w:t>.</w:t>
      </w:r>
    </w:p>
    <w:p w14:paraId="1CDA4C17" w14:textId="77777777" w:rsidR="00693AEF" w:rsidRPr="00731F33" w:rsidRDefault="00693AEF" w:rsidP="00693AEF">
      <w:pPr>
        <w:pStyle w:val="Akapitzlist"/>
        <w:spacing w:line="256" w:lineRule="auto"/>
        <w:jc w:val="both"/>
        <w:rPr>
          <w:rFonts w:ascii="Poppins" w:hAnsi="Poppins" w:cs="Poppins"/>
        </w:rPr>
      </w:pPr>
    </w:p>
    <w:p w14:paraId="1B345B72" w14:textId="3DF2D80B" w:rsidR="00A511FF" w:rsidRDefault="002B4A95" w:rsidP="00465127">
      <w:pPr>
        <w:pStyle w:val="Akapitzlist"/>
        <w:numPr>
          <w:ilvl w:val="0"/>
          <w:numId w:val="2"/>
        </w:numPr>
        <w:spacing w:line="256" w:lineRule="auto"/>
        <w:jc w:val="both"/>
        <w:rPr>
          <w:rFonts w:ascii="Poppins" w:hAnsi="Poppins" w:cs="Poppins"/>
        </w:rPr>
      </w:pPr>
      <w:r w:rsidRPr="00731F33">
        <w:rPr>
          <w:rFonts w:ascii="Poppins" w:hAnsi="Poppins" w:cs="Poppins"/>
        </w:rPr>
        <w:t xml:space="preserve">Zakup biletów do Obiektu w kasach </w:t>
      </w:r>
      <w:r w:rsidR="00BA696A" w:rsidRPr="00731F33">
        <w:rPr>
          <w:rFonts w:ascii="Poppins" w:hAnsi="Poppins" w:cs="Poppins"/>
        </w:rPr>
        <w:t>Centrum</w:t>
      </w:r>
      <w:r w:rsidRPr="00731F33">
        <w:rPr>
          <w:rFonts w:ascii="Poppins" w:hAnsi="Poppins" w:cs="Poppins"/>
        </w:rPr>
        <w:t xml:space="preserve"> </w:t>
      </w:r>
      <w:r w:rsidR="00BA696A" w:rsidRPr="00731F33">
        <w:rPr>
          <w:rFonts w:ascii="Poppins" w:hAnsi="Poppins" w:cs="Poppins"/>
        </w:rPr>
        <w:t>jest równoznaczny z akceptacją Regulaminu</w:t>
      </w:r>
      <w:r w:rsidR="00A511FF" w:rsidRPr="00731F33">
        <w:rPr>
          <w:rFonts w:ascii="Poppins" w:hAnsi="Poppins" w:cs="Poppins"/>
        </w:rPr>
        <w:t xml:space="preserve"> </w:t>
      </w:r>
      <w:r w:rsidR="00BA696A" w:rsidRPr="00731F33">
        <w:rPr>
          <w:rFonts w:ascii="Poppins" w:hAnsi="Poppins" w:cs="Poppins"/>
        </w:rPr>
        <w:t>oraz pozostałych regulaminów obowiązujących osoby przebywające w Obiekcie oraz korzystające z oferty Obiektu.</w:t>
      </w:r>
    </w:p>
    <w:p w14:paraId="5A85A000" w14:textId="77777777" w:rsidR="00693AEF" w:rsidRPr="00731F33" w:rsidRDefault="00693AEF" w:rsidP="00693AEF">
      <w:pPr>
        <w:pStyle w:val="Akapitzlist"/>
        <w:spacing w:line="256" w:lineRule="auto"/>
        <w:jc w:val="both"/>
        <w:rPr>
          <w:rFonts w:ascii="Poppins" w:hAnsi="Poppins" w:cs="Poppins"/>
        </w:rPr>
      </w:pPr>
    </w:p>
    <w:p w14:paraId="383F14A6" w14:textId="3F59234B" w:rsidR="00A511FF" w:rsidRDefault="00A511FF" w:rsidP="00465127">
      <w:pPr>
        <w:pStyle w:val="Akapitzlist"/>
        <w:numPr>
          <w:ilvl w:val="0"/>
          <w:numId w:val="2"/>
        </w:numPr>
        <w:spacing w:line="256" w:lineRule="auto"/>
        <w:jc w:val="both"/>
        <w:rPr>
          <w:rFonts w:ascii="Poppins" w:hAnsi="Poppins" w:cs="Poppins"/>
        </w:rPr>
      </w:pPr>
      <w:r w:rsidRPr="00731F33">
        <w:rPr>
          <w:rFonts w:ascii="Poppins" w:hAnsi="Poppins" w:cs="Poppins"/>
        </w:rPr>
        <w:t xml:space="preserve">Centrum zastrzega sobie prawo do wprowadzania zmian w niniejszym Regulaminie, o których </w:t>
      </w:r>
      <w:r w:rsidR="00C123E0" w:rsidRPr="00731F33">
        <w:rPr>
          <w:rFonts w:ascii="Poppins" w:hAnsi="Poppins" w:cs="Poppins"/>
        </w:rPr>
        <w:t>osoby zwiedzające</w:t>
      </w:r>
      <w:r w:rsidRPr="00731F33">
        <w:rPr>
          <w:rFonts w:ascii="Poppins" w:hAnsi="Poppins" w:cs="Poppins"/>
        </w:rPr>
        <w:t xml:space="preserve"> zostaną poinformowan</w:t>
      </w:r>
      <w:r w:rsidR="00C123E0" w:rsidRPr="00731F33">
        <w:rPr>
          <w:rFonts w:ascii="Poppins" w:hAnsi="Poppins" w:cs="Poppins"/>
        </w:rPr>
        <w:t>e</w:t>
      </w:r>
      <w:r w:rsidRPr="00731F33">
        <w:rPr>
          <w:rFonts w:ascii="Poppins" w:hAnsi="Poppins" w:cs="Poppins"/>
        </w:rPr>
        <w:t xml:space="preserve"> poprzez </w:t>
      </w:r>
      <w:r w:rsidR="00C123E0" w:rsidRPr="00731F33">
        <w:rPr>
          <w:rFonts w:ascii="Poppins" w:hAnsi="Poppins" w:cs="Poppins"/>
        </w:rPr>
        <w:t>publikację na stronie</w:t>
      </w:r>
      <w:r w:rsidRPr="00731F33">
        <w:rPr>
          <w:rFonts w:ascii="Poppins" w:hAnsi="Poppins" w:cs="Poppins"/>
        </w:rPr>
        <w:t xml:space="preserve"> internetow</w:t>
      </w:r>
      <w:r w:rsidR="00C123E0" w:rsidRPr="00731F33">
        <w:rPr>
          <w:rFonts w:ascii="Poppins" w:hAnsi="Poppins" w:cs="Poppins"/>
        </w:rPr>
        <w:t>ej</w:t>
      </w:r>
      <w:r w:rsidRPr="00731F33">
        <w:rPr>
          <w:rFonts w:ascii="Poppins" w:hAnsi="Poppins" w:cs="Poppins"/>
        </w:rPr>
        <w:t xml:space="preserve"> www.csenigma.pl oraz </w:t>
      </w:r>
      <w:r w:rsidR="00C123E0" w:rsidRPr="00731F33">
        <w:rPr>
          <w:rFonts w:ascii="Poppins" w:hAnsi="Poppins" w:cs="Poppins"/>
        </w:rPr>
        <w:t>w Obiekcie.</w:t>
      </w:r>
    </w:p>
    <w:p w14:paraId="1AB157D7" w14:textId="2083A1A2" w:rsidR="00826D09" w:rsidRDefault="00826D09">
      <w:pPr>
        <w:rPr>
          <w:rFonts w:ascii="Poppins" w:hAnsi="Poppins" w:cs="Poppins"/>
        </w:rPr>
        <w:pPrChange w:id="485" w:author="Marcin Słomiński" w:date="2022-03-29T14:05:00Z">
          <w:pPr>
            <w:spacing w:line="256" w:lineRule="auto"/>
            <w:jc w:val="both"/>
          </w:pPr>
        </w:pPrChange>
      </w:pPr>
      <w:ins w:id="486" w:author="Marcin Słomiński" w:date="2022-03-29T14:05:00Z">
        <w:r>
          <w:rPr>
            <w:rFonts w:ascii="Poppins" w:hAnsi="Poppins" w:cs="Poppins"/>
          </w:rPr>
          <w:br w:type="page"/>
        </w:r>
      </w:ins>
    </w:p>
    <w:p w14:paraId="28B58AE7" w14:textId="4EB1A044" w:rsidR="002605B8" w:rsidRPr="00826D09" w:rsidRDefault="00826D09">
      <w:pPr>
        <w:pStyle w:val="Akapitzlist"/>
        <w:numPr>
          <w:ilvl w:val="0"/>
          <w:numId w:val="22"/>
        </w:numPr>
        <w:spacing w:line="256" w:lineRule="auto"/>
        <w:jc w:val="both"/>
        <w:rPr>
          <w:rFonts w:ascii="Poppins" w:hAnsi="Poppins" w:cs="Poppins"/>
          <w:b/>
          <w:bCs/>
          <w:rPrChange w:id="487" w:author="Marcin Słomiński" w:date="2022-03-29T14:05:00Z">
            <w:rPr/>
          </w:rPrChange>
        </w:rPr>
        <w:pPrChange w:id="488" w:author="Marcin Słomiński" w:date="2022-03-29T14:04:00Z">
          <w:pPr>
            <w:spacing w:line="256" w:lineRule="auto"/>
            <w:jc w:val="both"/>
          </w:pPr>
        </w:pPrChange>
      </w:pPr>
      <w:ins w:id="489" w:author="Marcin Słomiński" w:date="2022-03-29T14:05:00Z">
        <w:r w:rsidRPr="00826D09">
          <w:rPr>
            <w:rFonts w:ascii="Poppins" w:hAnsi="Poppins" w:cs="Poppins"/>
            <w:b/>
            <w:bCs/>
            <w:rPrChange w:id="490" w:author="Marcin Słomiński" w:date="2022-03-29T14:05:00Z">
              <w:rPr>
                <w:rFonts w:ascii="Poppins" w:hAnsi="Poppins" w:cs="Poppins"/>
              </w:rPr>
            </w:rPrChange>
          </w:rPr>
          <w:lastRenderedPageBreak/>
          <w:t>Załączniki</w:t>
        </w:r>
      </w:ins>
    </w:p>
    <w:p w14:paraId="2C0371E0" w14:textId="6452D8C0" w:rsidR="00826D09" w:rsidRDefault="00826D09">
      <w:pPr>
        <w:rPr>
          <w:ins w:id="491" w:author="Marcin Słomiński" w:date="2022-03-29T14:06:00Z"/>
          <w:rFonts w:ascii="Poppins" w:hAnsi="Poppins" w:cs="Poppins"/>
        </w:rPr>
      </w:pPr>
    </w:p>
    <w:p w14:paraId="2B92288A" w14:textId="78B22181" w:rsidR="00826D09" w:rsidRPr="00601490" w:rsidRDefault="00826D09" w:rsidP="00826D09">
      <w:pPr>
        <w:spacing w:line="360" w:lineRule="auto"/>
        <w:jc w:val="both"/>
        <w:rPr>
          <w:ins w:id="492" w:author="Marcin Słomiński" w:date="2022-03-29T14:06:00Z"/>
          <w:rFonts w:ascii="Arial" w:hAnsi="Arial" w:cs="Arial"/>
          <w:sz w:val="20"/>
          <w:szCs w:val="20"/>
        </w:rPr>
      </w:pPr>
      <w:ins w:id="493" w:author="Marcin Słomiński" w:date="2022-03-29T14:06:00Z">
        <w:r>
          <w:rPr>
            <w:rFonts w:ascii="Poppins" w:hAnsi="Poppins" w:cs="Poppins"/>
          </w:rPr>
          <w:t xml:space="preserve">Załącznik 1.  </w:t>
        </w:r>
      </w:ins>
      <w:ins w:id="494" w:author="Marcin Słomiński" w:date="2022-03-29T15:49:00Z">
        <w:r w:rsidR="00FB3C20">
          <w:rPr>
            <w:rFonts w:ascii="Arial" w:hAnsi="Arial" w:cs="Arial"/>
            <w:b/>
            <w:sz w:val="20"/>
            <w:szCs w:val="20"/>
          </w:rPr>
          <w:t>Wzór wniosku</w:t>
        </w:r>
      </w:ins>
      <w:ins w:id="495" w:author="Marcin Słomiński" w:date="2022-03-29T14:06:00Z">
        <w:r w:rsidRPr="00601490">
          <w:rPr>
            <w:rFonts w:ascii="Arial" w:hAnsi="Arial" w:cs="Arial"/>
            <w:b/>
            <w:sz w:val="20"/>
            <w:szCs w:val="20"/>
          </w:rPr>
          <w:t xml:space="preserve"> o przyznanie bezpłat</w:t>
        </w:r>
        <w:r>
          <w:rPr>
            <w:rFonts w:ascii="Arial" w:hAnsi="Arial" w:cs="Arial"/>
            <w:b/>
            <w:sz w:val="20"/>
            <w:szCs w:val="20"/>
          </w:rPr>
          <w:t>nych biletów do Centrum Szyfrów Enigma</w:t>
        </w:r>
      </w:ins>
    </w:p>
    <w:p w14:paraId="291EBA9C" w14:textId="77777777" w:rsidR="00826D09" w:rsidRPr="00826D09" w:rsidDel="00826D09" w:rsidRDefault="00826D09">
      <w:pPr>
        <w:spacing w:line="256" w:lineRule="auto"/>
        <w:ind w:left="360"/>
        <w:jc w:val="both"/>
        <w:rPr>
          <w:del w:id="496" w:author="Marcin Słomiński" w:date="2022-03-29T14:06:00Z"/>
          <w:rFonts w:ascii="Poppins" w:hAnsi="Poppins" w:cs="Poppins"/>
          <w:rPrChange w:id="497" w:author="Marcin Słomiński" w:date="2022-03-29T14:05:00Z">
            <w:rPr>
              <w:del w:id="498" w:author="Marcin Słomiński" w:date="2022-03-29T14:06:00Z"/>
            </w:rPr>
          </w:rPrChange>
        </w:rPr>
        <w:pPrChange w:id="499" w:author="Marcin Słomiński" w:date="2022-03-29T14:05:00Z">
          <w:pPr>
            <w:pStyle w:val="Akapitzlist"/>
            <w:spacing w:line="256" w:lineRule="auto"/>
            <w:jc w:val="both"/>
          </w:pPr>
        </w:pPrChange>
      </w:pPr>
    </w:p>
    <w:p w14:paraId="28DB64D8" w14:textId="6D6BB6B6" w:rsidR="00826D09" w:rsidRPr="00601490" w:rsidRDefault="00826D09" w:rsidP="00826D09">
      <w:pPr>
        <w:spacing w:line="360" w:lineRule="auto"/>
        <w:jc w:val="both"/>
        <w:rPr>
          <w:ins w:id="500" w:author="Marcin Słomiński" w:date="2022-03-29T14:05:00Z"/>
          <w:rFonts w:ascii="Arial" w:hAnsi="Arial" w:cs="Arial"/>
          <w:sz w:val="20"/>
          <w:szCs w:val="20"/>
        </w:rPr>
      </w:pPr>
    </w:p>
    <w:tbl>
      <w:tblPr>
        <w:tblStyle w:val="Tabela-Siatka"/>
        <w:tblpPr w:leftFromText="141" w:rightFromText="141" w:horzAnchor="margin" w:tblpY="907"/>
        <w:tblW w:w="9455" w:type="dxa"/>
        <w:tblLook w:val="04A0" w:firstRow="1" w:lastRow="0" w:firstColumn="1" w:lastColumn="0" w:noHBand="0" w:noVBand="1"/>
      </w:tblPr>
      <w:tblGrid>
        <w:gridCol w:w="3877"/>
        <w:gridCol w:w="5578"/>
      </w:tblGrid>
      <w:tr w:rsidR="00826D09" w:rsidRPr="00601490" w14:paraId="3999600D" w14:textId="77777777" w:rsidTr="003857D3">
        <w:trPr>
          <w:trHeight w:val="618"/>
          <w:ins w:id="501" w:author="Marcin Słomiński" w:date="2022-03-29T14:05:00Z"/>
        </w:trPr>
        <w:tc>
          <w:tcPr>
            <w:tcW w:w="9455" w:type="dxa"/>
            <w:gridSpan w:val="2"/>
          </w:tcPr>
          <w:p w14:paraId="03B87FE0" w14:textId="77777777" w:rsidR="00826D09" w:rsidRPr="00601490" w:rsidRDefault="00826D09" w:rsidP="003857D3">
            <w:pPr>
              <w:spacing w:line="360" w:lineRule="auto"/>
              <w:jc w:val="both"/>
              <w:rPr>
                <w:ins w:id="502" w:author="Marcin Słomiński" w:date="2022-03-29T14:05:00Z"/>
                <w:rFonts w:ascii="Arial" w:hAnsi="Arial" w:cs="Arial"/>
                <w:sz w:val="20"/>
                <w:szCs w:val="20"/>
              </w:rPr>
            </w:pPr>
            <w:ins w:id="503" w:author="Marcin Słomiński" w:date="2022-03-29T14:05:00Z">
              <w:r w:rsidRPr="00601490">
                <w:rPr>
                  <w:rFonts w:ascii="Arial" w:hAnsi="Arial" w:cs="Arial"/>
                  <w:sz w:val="20"/>
                  <w:szCs w:val="20"/>
                </w:rPr>
                <w:t>Imię i nazwisko/Nazwa instytucji</w:t>
              </w:r>
            </w:ins>
          </w:p>
          <w:p w14:paraId="580E59D7" w14:textId="77777777" w:rsidR="00826D09" w:rsidRPr="00601490" w:rsidRDefault="00826D09" w:rsidP="003857D3">
            <w:pPr>
              <w:spacing w:line="360" w:lineRule="auto"/>
              <w:jc w:val="both"/>
              <w:rPr>
                <w:ins w:id="504" w:author="Marcin Słomiński" w:date="2022-03-29T14:05:00Z"/>
                <w:rFonts w:ascii="Arial" w:hAnsi="Arial" w:cs="Arial"/>
                <w:sz w:val="20"/>
                <w:szCs w:val="20"/>
              </w:rPr>
            </w:pPr>
          </w:p>
        </w:tc>
      </w:tr>
      <w:tr w:rsidR="00826D09" w:rsidRPr="00601490" w14:paraId="046F5253" w14:textId="77777777" w:rsidTr="003857D3">
        <w:trPr>
          <w:trHeight w:val="852"/>
          <w:ins w:id="505" w:author="Marcin Słomiński" w:date="2022-03-29T14:05:00Z"/>
        </w:trPr>
        <w:tc>
          <w:tcPr>
            <w:tcW w:w="9455" w:type="dxa"/>
            <w:gridSpan w:val="2"/>
          </w:tcPr>
          <w:p w14:paraId="4C06AF7C" w14:textId="77777777" w:rsidR="00826D09" w:rsidRDefault="00826D09" w:rsidP="003857D3">
            <w:pPr>
              <w:spacing w:line="360" w:lineRule="auto"/>
              <w:jc w:val="both"/>
              <w:rPr>
                <w:ins w:id="506" w:author="Marcin Słomiński" w:date="2022-03-29T14:05:00Z"/>
                <w:rFonts w:ascii="Arial" w:hAnsi="Arial" w:cs="Arial"/>
                <w:sz w:val="20"/>
                <w:szCs w:val="20"/>
              </w:rPr>
            </w:pPr>
            <w:ins w:id="507" w:author="Marcin Słomiński" w:date="2022-03-29T14:05:00Z">
              <w:r>
                <w:rPr>
                  <w:rFonts w:ascii="Arial" w:hAnsi="Arial" w:cs="Arial"/>
                  <w:sz w:val="20"/>
                  <w:szCs w:val="20"/>
                </w:rPr>
                <w:t>Wniosek o przyznanie biletów bezpłatnych na wydarzenie:</w:t>
              </w:r>
            </w:ins>
          </w:p>
          <w:p w14:paraId="3786FCF1" w14:textId="77777777" w:rsidR="00826D09" w:rsidRDefault="00826D09" w:rsidP="003857D3">
            <w:pPr>
              <w:spacing w:line="360" w:lineRule="auto"/>
              <w:jc w:val="both"/>
              <w:rPr>
                <w:ins w:id="508" w:author="Marcin Słomiński" w:date="2022-03-29T14:05:00Z"/>
                <w:rFonts w:ascii="Arial" w:eastAsia="Times New Roman" w:hAnsi="Arial" w:cs="Arial"/>
                <w:b/>
                <w:bCs/>
                <w:sz w:val="20"/>
                <w:szCs w:val="20"/>
                <w:lang w:eastAsia="pl-PL"/>
              </w:rPr>
            </w:pPr>
            <w:ins w:id="509" w:author="Marcin Słomiński" w:date="2022-03-29T14:05:00Z">
              <w:r>
                <w:rPr>
                  <w:rFonts w:ascii="Arial" w:eastAsia="Times New Roman" w:hAnsi="Arial" w:cs="Arial"/>
                  <w:b/>
                  <w:bCs/>
                  <w:sz w:val="20"/>
                  <w:szCs w:val="20"/>
                  <w:lang w:eastAsia="pl-PL"/>
                </w:rPr>
                <w:t>Zwiedzanie ekspozycji Centrum Szyfrów Enigma</w:t>
              </w:r>
            </w:ins>
          </w:p>
          <w:p w14:paraId="50A27BAC" w14:textId="77777777" w:rsidR="00826D09" w:rsidRPr="00F65B90" w:rsidRDefault="00826D09" w:rsidP="003857D3">
            <w:pPr>
              <w:spacing w:line="360" w:lineRule="auto"/>
              <w:jc w:val="both"/>
              <w:rPr>
                <w:ins w:id="510" w:author="Marcin Słomiński" w:date="2022-03-29T14:05:00Z"/>
                <w:rFonts w:ascii="Arial" w:hAnsi="Arial" w:cs="Arial"/>
                <w:color w:val="000000"/>
                <w:sz w:val="16"/>
                <w:szCs w:val="20"/>
              </w:rPr>
            </w:pPr>
            <w:ins w:id="511" w:author="Marcin Słomiński" w:date="2022-03-29T14:05:00Z">
              <w:r w:rsidRPr="00F65B90">
                <w:rPr>
                  <w:rFonts w:ascii="Arial" w:hAnsi="Arial" w:cs="Arial"/>
                  <w:color w:val="000000"/>
                  <w:sz w:val="16"/>
                  <w:szCs w:val="20"/>
                </w:rPr>
                <w:t xml:space="preserve">(zwiedzanie odbywa się z </w:t>
              </w:r>
              <w:proofErr w:type="spellStart"/>
              <w:r w:rsidRPr="00F65B90">
                <w:rPr>
                  <w:rFonts w:ascii="Arial" w:hAnsi="Arial" w:cs="Arial"/>
                  <w:color w:val="000000"/>
                  <w:sz w:val="16"/>
                  <w:szCs w:val="20"/>
                </w:rPr>
                <w:t>audioprzewodnikiem</w:t>
              </w:r>
              <w:proofErr w:type="spellEnd"/>
              <w:r w:rsidRPr="00F65B90">
                <w:rPr>
                  <w:rFonts w:ascii="Arial" w:hAnsi="Arial" w:cs="Arial"/>
                  <w:color w:val="000000"/>
                  <w:sz w:val="16"/>
                  <w:szCs w:val="20"/>
                </w:rPr>
                <w:t xml:space="preserve">, w ustalonych terminach, zgodnie z </w:t>
              </w:r>
              <w:r>
                <w:rPr>
                  <w:rFonts w:ascii="Arial" w:hAnsi="Arial" w:cs="Arial"/>
                  <w:color w:val="000000"/>
                  <w:sz w:val="16"/>
                  <w:szCs w:val="20"/>
                </w:rPr>
                <w:t>zasadami</w:t>
              </w:r>
              <w:r w:rsidRPr="00F65B90">
                <w:rPr>
                  <w:rFonts w:ascii="Arial" w:hAnsi="Arial" w:cs="Arial"/>
                  <w:color w:val="000000"/>
                  <w:sz w:val="16"/>
                  <w:szCs w:val="20"/>
                </w:rPr>
                <w:t xml:space="preserve"> </w:t>
              </w:r>
              <w:r>
                <w:rPr>
                  <w:rFonts w:ascii="Arial" w:hAnsi="Arial" w:cs="Arial"/>
                  <w:color w:val="000000"/>
                  <w:sz w:val="16"/>
                  <w:szCs w:val="20"/>
                </w:rPr>
                <w:t xml:space="preserve">sformułowanymi w </w:t>
              </w:r>
              <w:r w:rsidRPr="00F65B90">
                <w:rPr>
                  <w:rFonts w:ascii="Arial" w:hAnsi="Arial" w:cs="Arial"/>
                  <w:i/>
                  <w:iCs/>
                  <w:color w:val="000000"/>
                  <w:sz w:val="16"/>
                  <w:szCs w:val="20"/>
                </w:rPr>
                <w:t>Regulaminie korzystania z usług w Centrum Szyfrów Enigma</w:t>
              </w:r>
              <w:r w:rsidRPr="00F65B90">
                <w:rPr>
                  <w:rFonts w:ascii="Arial" w:hAnsi="Arial" w:cs="Arial"/>
                  <w:color w:val="000000"/>
                  <w:sz w:val="16"/>
                  <w:szCs w:val="20"/>
                </w:rPr>
                <w:t>)</w:t>
              </w:r>
            </w:ins>
          </w:p>
        </w:tc>
      </w:tr>
      <w:tr w:rsidR="00826D09" w:rsidRPr="00601490" w14:paraId="040DCD1B" w14:textId="77777777" w:rsidTr="003857D3">
        <w:trPr>
          <w:trHeight w:val="681"/>
          <w:ins w:id="512" w:author="Marcin Słomiński" w:date="2022-03-29T14:05:00Z"/>
        </w:trPr>
        <w:tc>
          <w:tcPr>
            <w:tcW w:w="3877" w:type="dxa"/>
          </w:tcPr>
          <w:p w14:paraId="3DB5EFA7" w14:textId="77777777" w:rsidR="00826D09" w:rsidRPr="00601490" w:rsidRDefault="00826D09" w:rsidP="003857D3">
            <w:pPr>
              <w:spacing w:line="360" w:lineRule="auto"/>
              <w:rPr>
                <w:ins w:id="513" w:author="Marcin Słomiński" w:date="2022-03-29T14:05:00Z"/>
                <w:rFonts w:ascii="Arial" w:hAnsi="Arial" w:cs="Arial"/>
                <w:sz w:val="20"/>
                <w:szCs w:val="20"/>
              </w:rPr>
            </w:pPr>
            <w:ins w:id="514" w:author="Marcin Słomiński" w:date="2022-03-29T14:05:00Z">
              <w:r w:rsidRPr="00601490">
                <w:rPr>
                  <w:rFonts w:ascii="Arial" w:hAnsi="Arial" w:cs="Arial"/>
                  <w:sz w:val="20"/>
                  <w:szCs w:val="20"/>
                </w:rPr>
                <w:t xml:space="preserve">Liczba biletów: </w:t>
              </w:r>
              <w:r>
                <w:rPr>
                  <w:rFonts w:ascii="Arial" w:hAnsi="Arial" w:cs="Arial"/>
                  <w:sz w:val="20"/>
                  <w:szCs w:val="20"/>
                </w:rPr>
                <w:br/>
              </w:r>
              <w:r w:rsidRPr="00F65B90">
                <w:rPr>
                  <w:rFonts w:ascii="Arial" w:hAnsi="Arial" w:cs="Arial"/>
                  <w:color w:val="000000"/>
                  <w:sz w:val="16"/>
                  <w:szCs w:val="20"/>
                </w:rPr>
                <w:t>(maksymalnie 30, na jeden termin maksymalnie 15)</w:t>
              </w:r>
            </w:ins>
          </w:p>
        </w:tc>
        <w:tc>
          <w:tcPr>
            <w:tcW w:w="5578" w:type="dxa"/>
          </w:tcPr>
          <w:p w14:paraId="07B7A7AC" w14:textId="77777777" w:rsidR="00826D09" w:rsidRPr="00601490" w:rsidRDefault="00826D09" w:rsidP="003857D3">
            <w:pPr>
              <w:spacing w:line="360" w:lineRule="auto"/>
              <w:rPr>
                <w:ins w:id="515" w:author="Marcin Słomiński" w:date="2022-03-29T14:05:00Z"/>
                <w:rFonts w:ascii="Arial" w:hAnsi="Arial" w:cs="Arial"/>
                <w:sz w:val="20"/>
                <w:szCs w:val="20"/>
              </w:rPr>
            </w:pPr>
            <w:ins w:id="516" w:author="Marcin Słomiński" w:date="2022-03-29T14:05:00Z">
              <w:r>
                <w:rPr>
                  <w:rFonts w:ascii="Arial" w:hAnsi="Arial" w:cs="Arial"/>
                  <w:sz w:val="20"/>
                  <w:szCs w:val="20"/>
                </w:rPr>
                <w:t>Preferowany</w:t>
              </w:r>
              <w:r w:rsidRPr="00601490">
                <w:rPr>
                  <w:rFonts w:ascii="Arial" w:hAnsi="Arial" w:cs="Arial"/>
                  <w:sz w:val="20"/>
                  <w:szCs w:val="20"/>
                </w:rPr>
                <w:t xml:space="preserve"> termin </w:t>
              </w:r>
              <w:r>
                <w:rPr>
                  <w:rFonts w:ascii="Arial" w:hAnsi="Arial" w:cs="Arial"/>
                  <w:sz w:val="20"/>
                  <w:szCs w:val="20"/>
                </w:rPr>
                <w:br/>
              </w:r>
              <w:r w:rsidRPr="00F65B90">
                <w:rPr>
                  <w:rFonts w:ascii="Arial" w:hAnsi="Arial" w:cs="Arial"/>
                  <w:color w:val="000000"/>
                  <w:sz w:val="16"/>
                  <w:szCs w:val="20"/>
                </w:rPr>
                <w:t xml:space="preserve">(nie oznacza gwarancji rezerwacji  </w:t>
              </w:r>
              <w:r w:rsidRPr="00F65B90">
                <w:rPr>
                  <w:rFonts w:ascii="Arial" w:hAnsi="Arial" w:cs="Arial"/>
                  <w:color w:val="000000"/>
                  <w:sz w:val="16"/>
                  <w:szCs w:val="20"/>
                </w:rPr>
                <w:br/>
                <w:t>i realizowania usługi we wskazanym terminie):</w:t>
              </w:r>
            </w:ins>
          </w:p>
          <w:p w14:paraId="2BA82855" w14:textId="77777777" w:rsidR="00826D09" w:rsidRPr="00601490" w:rsidRDefault="00826D09" w:rsidP="003857D3">
            <w:pPr>
              <w:spacing w:line="360" w:lineRule="auto"/>
              <w:jc w:val="both"/>
              <w:rPr>
                <w:ins w:id="517" w:author="Marcin Słomiński" w:date="2022-03-29T14:05:00Z"/>
                <w:rFonts w:ascii="Arial" w:hAnsi="Arial" w:cs="Arial"/>
                <w:sz w:val="20"/>
                <w:szCs w:val="20"/>
              </w:rPr>
            </w:pPr>
          </w:p>
          <w:p w14:paraId="6D201D38" w14:textId="77777777" w:rsidR="00826D09" w:rsidRPr="00601490" w:rsidRDefault="00826D09" w:rsidP="003857D3">
            <w:pPr>
              <w:spacing w:line="360" w:lineRule="auto"/>
              <w:jc w:val="both"/>
              <w:rPr>
                <w:ins w:id="518" w:author="Marcin Słomiński" w:date="2022-03-29T14:05:00Z"/>
                <w:rFonts w:ascii="Arial" w:hAnsi="Arial" w:cs="Arial"/>
                <w:sz w:val="20"/>
                <w:szCs w:val="20"/>
              </w:rPr>
            </w:pPr>
          </w:p>
        </w:tc>
      </w:tr>
      <w:tr w:rsidR="00826D09" w:rsidRPr="00601490" w14:paraId="7252EB9F" w14:textId="77777777" w:rsidTr="003857D3">
        <w:trPr>
          <w:trHeight w:val="591"/>
          <w:ins w:id="519" w:author="Marcin Słomiński" w:date="2022-03-29T14:05:00Z"/>
        </w:trPr>
        <w:tc>
          <w:tcPr>
            <w:tcW w:w="9455" w:type="dxa"/>
            <w:gridSpan w:val="2"/>
          </w:tcPr>
          <w:p w14:paraId="20823DAE" w14:textId="77777777" w:rsidR="00826D09" w:rsidRPr="00601490" w:rsidRDefault="00826D09" w:rsidP="003857D3">
            <w:pPr>
              <w:spacing w:line="360" w:lineRule="auto"/>
              <w:jc w:val="both"/>
              <w:rPr>
                <w:ins w:id="520" w:author="Marcin Słomiński" w:date="2022-03-29T14:05:00Z"/>
                <w:rFonts w:ascii="Arial" w:hAnsi="Arial" w:cs="Arial"/>
                <w:sz w:val="20"/>
                <w:szCs w:val="20"/>
              </w:rPr>
            </w:pPr>
            <w:ins w:id="521" w:author="Marcin Słomiński" w:date="2022-03-29T14:05:00Z">
              <w:r w:rsidRPr="00601490">
                <w:rPr>
                  <w:rFonts w:ascii="Arial" w:hAnsi="Arial" w:cs="Arial"/>
                  <w:sz w:val="20"/>
                  <w:szCs w:val="20"/>
                </w:rPr>
                <w:t>Adres e-mail:</w:t>
              </w:r>
            </w:ins>
          </w:p>
          <w:p w14:paraId="3F8510E1" w14:textId="77777777" w:rsidR="00826D09" w:rsidRPr="00601490" w:rsidRDefault="00826D09" w:rsidP="003857D3">
            <w:pPr>
              <w:spacing w:line="360" w:lineRule="auto"/>
              <w:jc w:val="both"/>
              <w:rPr>
                <w:ins w:id="522" w:author="Marcin Słomiński" w:date="2022-03-29T14:05:00Z"/>
                <w:rFonts w:ascii="Arial" w:hAnsi="Arial" w:cs="Arial"/>
                <w:sz w:val="20"/>
                <w:szCs w:val="20"/>
              </w:rPr>
            </w:pPr>
          </w:p>
          <w:p w14:paraId="6EE56B51" w14:textId="77777777" w:rsidR="00826D09" w:rsidRPr="00601490" w:rsidRDefault="00826D09" w:rsidP="003857D3">
            <w:pPr>
              <w:spacing w:line="360" w:lineRule="auto"/>
              <w:jc w:val="both"/>
              <w:rPr>
                <w:ins w:id="523" w:author="Marcin Słomiński" w:date="2022-03-29T14:05:00Z"/>
                <w:rFonts w:ascii="Arial" w:hAnsi="Arial" w:cs="Arial"/>
                <w:sz w:val="20"/>
                <w:szCs w:val="20"/>
                <w:lang w:val="de-DE"/>
              </w:rPr>
            </w:pPr>
            <w:ins w:id="524" w:author="Marcin Słomiński" w:date="2022-03-29T14:05:00Z">
              <w:r w:rsidRPr="00601490">
                <w:rPr>
                  <w:rFonts w:ascii="Arial" w:hAnsi="Arial" w:cs="Arial"/>
                  <w:sz w:val="20"/>
                  <w:szCs w:val="20"/>
                </w:rPr>
                <w:t>Numer telefonu kontaktowego:</w:t>
              </w:r>
            </w:ins>
          </w:p>
        </w:tc>
      </w:tr>
      <w:tr w:rsidR="00826D09" w:rsidRPr="00601490" w14:paraId="3EA07DED" w14:textId="77777777" w:rsidTr="003857D3">
        <w:trPr>
          <w:trHeight w:val="1198"/>
          <w:ins w:id="525" w:author="Marcin Słomiński" w:date="2022-03-29T14:05:00Z"/>
        </w:trPr>
        <w:tc>
          <w:tcPr>
            <w:tcW w:w="9455" w:type="dxa"/>
            <w:gridSpan w:val="2"/>
          </w:tcPr>
          <w:p w14:paraId="722633DC" w14:textId="77777777" w:rsidR="00826D09" w:rsidRPr="00601490" w:rsidRDefault="00826D09" w:rsidP="003857D3">
            <w:pPr>
              <w:spacing w:line="360" w:lineRule="auto"/>
              <w:jc w:val="both"/>
              <w:rPr>
                <w:ins w:id="526" w:author="Marcin Słomiński" w:date="2022-03-29T14:05:00Z"/>
                <w:rFonts w:ascii="Arial" w:hAnsi="Arial" w:cs="Arial"/>
                <w:sz w:val="20"/>
                <w:szCs w:val="20"/>
              </w:rPr>
            </w:pPr>
            <w:ins w:id="527" w:author="Marcin Słomiński" w:date="2022-03-29T14:05:00Z">
              <w:r w:rsidRPr="00601490">
                <w:rPr>
                  <w:rFonts w:ascii="Arial" w:hAnsi="Arial" w:cs="Arial"/>
                  <w:sz w:val="20"/>
                  <w:szCs w:val="20"/>
                </w:rPr>
                <w:t>Uzasadnienie:</w:t>
              </w:r>
            </w:ins>
          </w:p>
        </w:tc>
      </w:tr>
      <w:tr w:rsidR="00826D09" w:rsidRPr="00601490" w14:paraId="142F3E9F" w14:textId="77777777" w:rsidTr="003857D3">
        <w:trPr>
          <w:trHeight w:val="885"/>
          <w:ins w:id="528" w:author="Marcin Słomiński" w:date="2022-03-29T14:05:00Z"/>
        </w:trPr>
        <w:tc>
          <w:tcPr>
            <w:tcW w:w="9455" w:type="dxa"/>
            <w:gridSpan w:val="2"/>
          </w:tcPr>
          <w:p w14:paraId="2E0BC271" w14:textId="77777777" w:rsidR="00826D09" w:rsidRPr="00601490" w:rsidRDefault="00826D09" w:rsidP="003857D3">
            <w:pPr>
              <w:spacing w:line="360" w:lineRule="auto"/>
              <w:jc w:val="both"/>
              <w:rPr>
                <w:ins w:id="529" w:author="Marcin Słomiński" w:date="2022-03-29T14:05:00Z"/>
                <w:rFonts w:ascii="Arial" w:hAnsi="Arial" w:cs="Arial"/>
                <w:sz w:val="20"/>
                <w:szCs w:val="20"/>
              </w:rPr>
            </w:pPr>
            <w:ins w:id="530" w:author="Marcin Słomiński" w:date="2022-03-29T14:05:00Z">
              <w:r w:rsidRPr="00601490">
                <w:rPr>
                  <w:rFonts w:ascii="Arial" w:hAnsi="Arial" w:cs="Arial"/>
                  <w:sz w:val="20"/>
                  <w:szCs w:val="20"/>
                </w:rPr>
                <w:t>Uwagi (specjalne potrzeby, itp.)</w:t>
              </w:r>
            </w:ins>
          </w:p>
        </w:tc>
      </w:tr>
    </w:tbl>
    <w:p w14:paraId="73821DDE" w14:textId="77777777" w:rsidR="00826D09" w:rsidRDefault="00826D09" w:rsidP="00826D09">
      <w:pPr>
        <w:pStyle w:val="Default"/>
        <w:spacing w:line="360" w:lineRule="auto"/>
        <w:jc w:val="both"/>
        <w:rPr>
          <w:ins w:id="531" w:author="Marcin Słomiński" w:date="2022-03-29T14:05:00Z"/>
          <w:sz w:val="16"/>
          <w:szCs w:val="20"/>
        </w:rPr>
      </w:pPr>
    </w:p>
    <w:p w14:paraId="61C0D21F" w14:textId="77777777" w:rsidR="00826D09" w:rsidRPr="00601490" w:rsidRDefault="00826D09" w:rsidP="00826D09">
      <w:pPr>
        <w:pStyle w:val="Default"/>
        <w:spacing w:line="360" w:lineRule="auto"/>
        <w:jc w:val="both"/>
        <w:rPr>
          <w:ins w:id="532" w:author="Marcin Słomiński" w:date="2022-03-29T14:05:00Z"/>
          <w:sz w:val="16"/>
          <w:szCs w:val="20"/>
        </w:rPr>
      </w:pPr>
      <w:ins w:id="533" w:author="Marcin Słomiński" w:date="2022-03-29T14:05:00Z">
        <w:r w:rsidRPr="00601490">
          <w:rPr>
            <w:sz w:val="16"/>
            <w:szCs w:val="20"/>
          </w:rPr>
          <w:t xml:space="preserve">Zgodnie z art. 13 ogólnego rozporządzenia o ochronie danych osobowych z dnia 27 kwietnia 2016 r. (Dz. Urz. UE L 119 z 04.05.2016) informuję, iż: </w:t>
        </w:r>
      </w:ins>
    </w:p>
    <w:p w14:paraId="3D49CE7F" w14:textId="77777777" w:rsidR="00826D09" w:rsidRPr="00601490" w:rsidRDefault="00826D09" w:rsidP="00826D09">
      <w:pPr>
        <w:pStyle w:val="Default"/>
        <w:spacing w:line="360" w:lineRule="auto"/>
        <w:jc w:val="both"/>
        <w:rPr>
          <w:ins w:id="534" w:author="Marcin Słomiński" w:date="2022-03-29T14:05:00Z"/>
          <w:sz w:val="16"/>
          <w:szCs w:val="20"/>
        </w:rPr>
      </w:pPr>
      <w:ins w:id="535" w:author="Marcin Słomiński" w:date="2022-03-29T14:05:00Z">
        <w:r w:rsidRPr="00601490">
          <w:rPr>
            <w:sz w:val="16"/>
            <w:szCs w:val="20"/>
          </w:rPr>
          <w:t xml:space="preserve">1) administratorem Pani/Pana danych osobowych jest Poznańskie Centrum Dziedzictwa, ul. Gdańska 2, 61-123 Poznań, </w:t>
        </w:r>
      </w:ins>
    </w:p>
    <w:p w14:paraId="5383B2CE" w14:textId="77777777" w:rsidR="00826D09" w:rsidRPr="00601490" w:rsidRDefault="00826D09" w:rsidP="00826D09">
      <w:pPr>
        <w:pStyle w:val="Default"/>
        <w:spacing w:line="360" w:lineRule="auto"/>
        <w:jc w:val="both"/>
        <w:rPr>
          <w:ins w:id="536" w:author="Marcin Słomiński" w:date="2022-03-29T14:05:00Z"/>
          <w:sz w:val="16"/>
          <w:szCs w:val="20"/>
        </w:rPr>
      </w:pPr>
      <w:ins w:id="537" w:author="Marcin Słomiński" w:date="2022-03-29T14:05:00Z">
        <w:r w:rsidRPr="00601490">
          <w:rPr>
            <w:sz w:val="16"/>
            <w:szCs w:val="20"/>
          </w:rPr>
          <w:t xml:space="preserve">2) kontakt z Inspektorem Ochrony Danych - iod@pcd.poznan.pl, </w:t>
        </w:r>
      </w:ins>
    </w:p>
    <w:p w14:paraId="7E6F6C6A" w14:textId="77777777" w:rsidR="00826D09" w:rsidRPr="00601490" w:rsidRDefault="00826D09" w:rsidP="00826D09">
      <w:pPr>
        <w:pStyle w:val="Default"/>
        <w:spacing w:line="360" w:lineRule="auto"/>
        <w:jc w:val="both"/>
        <w:rPr>
          <w:ins w:id="538" w:author="Marcin Słomiński" w:date="2022-03-29T14:05:00Z"/>
          <w:sz w:val="16"/>
          <w:szCs w:val="20"/>
        </w:rPr>
      </w:pPr>
      <w:ins w:id="539" w:author="Marcin Słomiński" w:date="2022-03-29T14:05:00Z">
        <w:r w:rsidRPr="00601490">
          <w:rPr>
            <w:sz w:val="16"/>
            <w:szCs w:val="20"/>
          </w:rPr>
          <w:t xml:space="preserve">3) Pani/Pana dane osobowe przetwarzane będą w celach organizacyjnych w związku z możliwością zawarcia umowy o świadczenie usługi- na podstawie Art. 6 ust. 1 lit. b) oraz f) ogólnego rozporządzenia o ochronie danych osobowych z dnia 27 kwietnia 2016 r. </w:t>
        </w:r>
      </w:ins>
    </w:p>
    <w:p w14:paraId="139F07B6" w14:textId="77777777" w:rsidR="00826D09" w:rsidRPr="00601490" w:rsidRDefault="00826D09" w:rsidP="00826D09">
      <w:pPr>
        <w:pStyle w:val="Default"/>
        <w:spacing w:line="360" w:lineRule="auto"/>
        <w:jc w:val="both"/>
        <w:rPr>
          <w:ins w:id="540" w:author="Marcin Słomiński" w:date="2022-03-29T14:05:00Z"/>
          <w:sz w:val="16"/>
          <w:szCs w:val="20"/>
        </w:rPr>
      </w:pPr>
      <w:ins w:id="541" w:author="Marcin Słomiński" w:date="2022-03-29T14:05:00Z">
        <w:r w:rsidRPr="00601490">
          <w:rPr>
            <w:sz w:val="16"/>
            <w:szCs w:val="20"/>
          </w:rPr>
          <w:t xml:space="preserve">4) Pani/Pana dane osobowe nie będą dalej przekazywane. </w:t>
        </w:r>
      </w:ins>
    </w:p>
    <w:p w14:paraId="56F7857E" w14:textId="77777777" w:rsidR="00826D09" w:rsidRPr="00601490" w:rsidRDefault="00826D09" w:rsidP="00826D09">
      <w:pPr>
        <w:pStyle w:val="Default"/>
        <w:spacing w:line="360" w:lineRule="auto"/>
        <w:jc w:val="both"/>
        <w:rPr>
          <w:ins w:id="542" w:author="Marcin Słomiński" w:date="2022-03-29T14:05:00Z"/>
          <w:sz w:val="16"/>
          <w:szCs w:val="20"/>
        </w:rPr>
      </w:pPr>
      <w:ins w:id="543" w:author="Marcin Słomiński" w:date="2022-03-29T14:05:00Z">
        <w:r w:rsidRPr="00601490">
          <w:rPr>
            <w:sz w:val="16"/>
            <w:szCs w:val="20"/>
          </w:rPr>
          <w:t xml:space="preserve">5) Pani/Pana dane osobowe zostaną usunięte w styczniu roku następującego po roku składnia wniosku. </w:t>
        </w:r>
      </w:ins>
    </w:p>
    <w:p w14:paraId="70C90B56" w14:textId="77777777" w:rsidR="00826D09" w:rsidRPr="00601490" w:rsidRDefault="00826D09" w:rsidP="00826D09">
      <w:pPr>
        <w:pStyle w:val="Default"/>
        <w:spacing w:line="360" w:lineRule="auto"/>
        <w:jc w:val="both"/>
        <w:rPr>
          <w:ins w:id="544" w:author="Marcin Słomiński" w:date="2022-03-29T14:05:00Z"/>
          <w:sz w:val="16"/>
          <w:szCs w:val="20"/>
        </w:rPr>
      </w:pPr>
      <w:ins w:id="545" w:author="Marcin Słomiński" w:date="2022-03-29T14:05:00Z">
        <w:r w:rsidRPr="00601490">
          <w:rPr>
            <w:sz w:val="16"/>
            <w:szCs w:val="20"/>
          </w:rPr>
          <w:t xml:space="preserve">6)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ins>
    </w:p>
    <w:p w14:paraId="6BC4D6E7" w14:textId="77777777" w:rsidR="00826D09" w:rsidRPr="00601490" w:rsidRDefault="00826D09" w:rsidP="00826D09">
      <w:pPr>
        <w:pStyle w:val="Default"/>
        <w:spacing w:line="360" w:lineRule="auto"/>
        <w:jc w:val="both"/>
        <w:rPr>
          <w:ins w:id="546" w:author="Marcin Słomiński" w:date="2022-03-29T14:05:00Z"/>
          <w:sz w:val="16"/>
          <w:szCs w:val="20"/>
        </w:rPr>
      </w:pPr>
      <w:ins w:id="547" w:author="Marcin Słomiński" w:date="2022-03-29T14:05:00Z">
        <w:r w:rsidRPr="00601490">
          <w:rPr>
            <w:sz w:val="16"/>
            <w:szCs w:val="20"/>
          </w:rPr>
          <w:t xml:space="preserve">7) ma Pani/Pan prawo wniesienia skargi do organu nadzorczego. </w:t>
        </w:r>
      </w:ins>
    </w:p>
    <w:p w14:paraId="79755513" w14:textId="77777777" w:rsidR="00826D09" w:rsidRPr="00601490" w:rsidRDefault="00826D09" w:rsidP="00826D09">
      <w:pPr>
        <w:spacing w:after="0" w:line="360" w:lineRule="auto"/>
        <w:jc w:val="both"/>
        <w:rPr>
          <w:ins w:id="548" w:author="Marcin Słomiński" w:date="2022-03-29T14:05:00Z"/>
          <w:rFonts w:ascii="Arial" w:hAnsi="Arial" w:cs="Arial"/>
          <w:sz w:val="16"/>
          <w:szCs w:val="20"/>
        </w:rPr>
      </w:pPr>
      <w:ins w:id="549" w:author="Marcin Słomiński" w:date="2022-03-29T14:05:00Z">
        <w:r w:rsidRPr="00601490">
          <w:rPr>
            <w:rFonts w:ascii="Arial" w:hAnsi="Arial" w:cs="Arial"/>
            <w:sz w:val="16"/>
            <w:szCs w:val="20"/>
          </w:rPr>
          <w:t xml:space="preserve">8) podanie danych osobowych jest dobrowolne, jednakże odmowa podania danych może skutkować brakiem możliwości skorzystania z oferty. </w:t>
        </w:r>
      </w:ins>
    </w:p>
    <w:p w14:paraId="6F7BD3CD" w14:textId="3DE0EED6" w:rsidR="00FB3C20" w:rsidRDefault="00FB3C20">
      <w:pPr>
        <w:rPr>
          <w:ins w:id="550" w:author="Marcin Słomiński" w:date="2022-03-29T15:49:00Z"/>
          <w:rFonts w:ascii="Poppins" w:hAnsi="Poppins" w:cs="Poppins"/>
        </w:rPr>
      </w:pPr>
      <w:ins w:id="551" w:author="Marcin Słomiński" w:date="2022-03-29T15:49:00Z">
        <w:r>
          <w:rPr>
            <w:rFonts w:ascii="Poppins" w:hAnsi="Poppins" w:cs="Poppins"/>
          </w:rPr>
          <w:br w:type="page"/>
        </w:r>
      </w:ins>
    </w:p>
    <w:p w14:paraId="4D6689D1" w14:textId="09F01FBA" w:rsidR="00FB3C20" w:rsidRPr="00FB3C20" w:rsidRDefault="00FB3C20">
      <w:pPr>
        <w:rPr>
          <w:ins w:id="552" w:author="Marcin Słomiński" w:date="2022-03-29T15:49:00Z"/>
          <w:rFonts w:ascii="Poppins" w:hAnsi="Poppins" w:cs="Poppins"/>
          <w:b/>
          <w:bCs/>
          <w:rPrChange w:id="553" w:author="Marcin Słomiński" w:date="2022-03-29T15:49:00Z">
            <w:rPr>
              <w:ins w:id="554" w:author="Marcin Słomiński" w:date="2022-03-29T15:49:00Z"/>
            </w:rPr>
          </w:rPrChange>
        </w:rPr>
        <w:pPrChange w:id="555" w:author="Marcin Słomiński" w:date="2022-03-29T15:49:00Z">
          <w:pPr>
            <w:jc w:val="right"/>
          </w:pPr>
        </w:pPrChange>
      </w:pPr>
      <w:ins w:id="556" w:author="Marcin Słomiński" w:date="2022-03-29T15:49:00Z">
        <w:r w:rsidRPr="00FB3C20">
          <w:rPr>
            <w:rFonts w:ascii="Poppins" w:hAnsi="Poppins" w:cs="Poppins"/>
            <w:rPrChange w:id="557" w:author="Marcin Słomiński" w:date="2022-03-29T15:49:00Z">
              <w:rPr/>
            </w:rPrChange>
          </w:rPr>
          <w:lastRenderedPageBreak/>
          <w:t>Załącznik 2.</w:t>
        </w:r>
        <w:r>
          <w:rPr>
            <w:rFonts w:ascii="Poppins" w:hAnsi="Poppins" w:cs="Poppins"/>
          </w:rPr>
          <w:t xml:space="preserve"> </w:t>
        </w:r>
        <w:r w:rsidRPr="00FB3C20">
          <w:rPr>
            <w:rFonts w:ascii="Arial" w:hAnsi="Arial" w:cs="Arial"/>
            <w:b/>
            <w:sz w:val="20"/>
            <w:szCs w:val="20"/>
            <w:rPrChange w:id="558" w:author="Marcin Słomiński" w:date="2022-03-29T15:50:00Z">
              <w:rPr>
                <w:rFonts w:ascii="Poppins" w:hAnsi="Poppins" w:cs="Poppins"/>
                <w:b/>
                <w:bCs/>
              </w:rPr>
            </w:rPrChange>
          </w:rPr>
          <w:t xml:space="preserve">Wzór protokołu z otwarcia elektronicznego </w:t>
        </w:r>
      </w:ins>
      <w:ins w:id="559" w:author="Marcin Słomiński" w:date="2022-03-29T15:50:00Z">
        <w:r w:rsidRPr="00FB3C20">
          <w:rPr>
            <w:rFonts w:ascii="Arial" w:hAnsi="Arial" w:cs="Arial"/>
            <w:b/>
            <w:sz w:val="20"/>
            <w:szCs w:val="20"/>
            <w:rPrChange w:id="560" w:author="Marcin Słomiński" w:date="2022-03-29T15:50:00Z">
              <w:rPr>
                <w:rFonts w:ascii="Poppins" w:hAnsi="Poppins" w:cs="Poppins"/>
                <w:b/>
                <w:bCs/>
              </w:rPr>
            </w:rPrChange>
          </w:rPr>
          <w:t>zamku szyfrowego</w:t>
        </w:r>
      </w:ins>
    </w:p>
    <w:p w14:paraId="5BB30DCB" w14:textId="61F349E4" w:rsidR="00FB3C20" w:rsidRDefault="00FB3C20" w:rsidP="00FB3C20">
      <w:pPr>
        <w:jc w:val="right"/>
        <w:rPr>
          <w:ins w:id="561" w:author="Marcin Słomiński" w:date="2022-03-29T15:49:00Z"/>
        </w:rPr>
      </w:pPr>
      <w:ins w:id="562" w:author="Marcin Słomiński" w:date="2022-03-29T15:49:00Z">
        <w:r>
          <w:t>Poznań, …………………………….</w:t>
        </w:r>
      </w:ins>
    </w:p>
    <w:p w14:paraId="7F25033A" w14:textId="77777777" w:rsidR="00FB3C20" w:rsidRDefault="00FB3C20" w:rsidP="00FB3C20">
      <w:pPr>
        <w:rPr>
          <w:ins w:id="563" w:author="Marcin Słomiński" w:date="2022-03-29T15:49:00Z"/>
        </w:rPr>
      </w:pPr>
    </w:p>
    <w:p w14:paraId="49F9CA25" w14:textId="77777777" w:rsidR="00FB3C20" w:rsidRPr="00506F92" w:rsidRDefault="00FB3C20" w:rsidP="00FB3C20">
      <w:pPr>
        <w:jc w:val="center"/>
        <w:rPr>
          <w:ins w:id="564" w:author="Marcin Słomiński" w:date="2022-03-29T15:49:00Z"/>
          <w:b/>
        </w:rPr>
      </w:pPr>
      <w:ins w:id="565" w:author="Marcin Słomiński" w:date="2022-03-29T15:49:00Z">
        <w:r>
          <w:rPr>
            <w:b/>
          </w:rPr>
          <w:t>Otwarcie elektronicznego zamka szyfrowego</w:t>
        </w:r>
        <w:r w:rsidRPr="00506F92">
          <w:rPr>
            <w:b/>
          </w:rPr>
          <w:t xml:space="preserve"> </w:t>
        </w:r>
      </w:ins>
    </w:p>
    <w:p w14:paraId="0ECCD3DF" w14:textId="77777777" w:rsidR="00FB3C20" w:rsidRDefault="00FB3C20" w:rsidP="00FB3C20">
      <w:pPr>
        <w:rPr>
          <w:ins w:id="566" w:author="Marcin Słomiński" w:date="2022-03-29T15:49:00Z"/>
        </w:rPr>
      </w:pPr>
    </w:p>
    <w:p w14:paraId="62E8D119" w14:textId="77777777" w:rsidR="00FB3C20" w:rsidRDefault="00FB3C20" w:rsidP="00FB3C20">
      <w:pPr>
        <w:jc w:val="both"/>
        <w:rPr>
          <w:ins w:id="567" w:author="Marcin Słomiński" w:date="2022-03-29T15:49:00Z"/>
        </w:rPr>
      </w:pPr>
      <w:ins w:id="568" w:author="Marcin Słomiński" w:date="2022-03-29T15:49:00Z">
        <w:r>
          <w:t xml:space="preserve">W dniu ………………… , o godzinie ………………… pracownik Zespołu Obsługi Klienta otworzył elektroniczny zamek szyfrowy, w </w:t>
        </w:r>
        <w:r w:rsidRPr="009A55AD">
          <w:rPr>
            <w:rFonts w:eastAsia="Times New Roman" w:cstheme="minorHAnsi"/>
            <w:color w:val="000000"/>
            <w:lang w:eastAsia="pl-PL"/>
          </w:rPr>
          <w:t>szatni zlokalizowanej w poziomie przyziemia</w:t>
        </w:r>
        <w:r>
          <w:t xml:space="preserve"> Zwiedzającemu ………………………………………………………………………., legitymującemu się dokumentem ………………………………………………… o numerze …………………………….</w:t>
        </w:r>
      </w:ins>
    </w:p>
    <w:p w14:paraId="18AAAA0A" w14:textId="77777777" w:rsidR="00FB3C20" w:rsidRDefault="00FB3C20" w:rsidP="00FB3C20">
      <w:pPr>
        <w:jc w:val="both"/>
        <w:rPr>
          <w:ins w:id="569" w:author="Marcin Słomiński" w:date="2022-03-29T15:49:00Z"/>
        </w:rPr>
      </w:pPr>
    </w:p>
    <w:p w14:paraId="664A0212" w14:textId="77777777" w:rsidR="00FB3C20" w:rsidRDefault="00FB3C20" w:rsidP="00FB3C20">
      <w:pPr>
        <w:jc w:val="both"/>
        <w:rPr>
          <w:ins w:id="570" w:author="Marcin Słomiński" w:date="2022-03-29T15:49:00Z"/>
          <w:sz w:val="20"/>
        </w:rPr>
      </w:pPr>
    </w:p>
    <w:p w14:paraId="403E4E78" w14:textId="77777777" w:rsidR="00FB3C20" w:rsidRPr="009A55AD" w:rsidRDefault="00FB3C20" w:rsidP="00FB3C20">
      <w:pPr>
        <w:jc w:val="both"/>
        <w:rPr>
          <w:ins w:id="571" w:author="Marcin Słomiński" w:date="2022-03-29T15:49:00Z"/>
          <w:rFonts w:cstheme="minorHAnsi"/>
          <w:sz w:val="20"/>
          <w:szCs w:val="20"/>
        </w:rPr>
      </w:pPr>
    </w:p>
    <w:p w14:paraId="31553AF2" w14:textId="77777777" w:rsidR="00FB3C20" w:rsidRPr="00506F92" w:rsidRDefault="00FB3C20" w:rsidP="00FB3C20">
      <w:pPr>
        <w:jc w:val="both"/>
        <w:rPr>
          <w:ins w:id="572" w:author="Marcin Słomiński" w:date="2022-03-29T15:49:00Z"/>
          <w:sz w:val="20"/>
        </w:rPr>
      </w:pPr>
      <w:ins w:id="573" w:author="Marcin Słomiński" w:date="2022-03-29T15:49:00Z">
        <w:r w:rsidRPr="009A55AD">
          <w:rPr>
            <w:rFonts w:cstheme="minorHAnsi"/>
            <w:sz w:val="20"/>
            <w:szCs w:val="20"/>
          </w:rPr>
          <w:t xml:space="preserve">Otwarcie elektronicznego zamka szyfrowego, w </w:t>
        </w:r>
        <w:r w:rsidRPr="009A55AD">
          <w:rPr>
            <w:rFonts w:eastAsia="Times New Roman" w:cstheme="minorHAnsi"/>
            <w:color w:val="000000"/>
            <w:sz w:val="20"/>
            <w:szCs w:val="20"/>
            <w:lang w:eastAsia="pl-PL"/>
          </w:rPr>
          <w:t>szatni zlokalizowanej w poziomie przyziemia</w:t>
        </w:r>
        <w:r>
          <w:rPr>
            <w:sz w:val="20"/>
          </w:rPr>
          <w:t xml:space="preserve"> </w:t>
        </w:r>
        <w:r w:rsidRPr="00506F92">
          <w:rPr>
            <w:sz w:val="20"/>
          </w:rPr>
          <w:t xml:space="preserve">Zwiedzającemu nastąpiło po czynnościach uwiarygadniających przynależność </w:t>
        </w:r>
        <w:r>
          <w:rPr>
            <w:sz w:val="20"/>
          </w:rPr>
          <w:t>zawartości szafki Zwiedzającemu.</w:t>
        </w:r>
        <w:r w:rsidRPr="00506F92">
          <w:rPr>
            <w:sz w:val="20"/>
          </w:rPr>
          <w:t xml:space="preserve"> </w:t>
        </w:r>
      </w:ins>
    </w:p>
    <w:p w14:paraId="2DC3183A" w14:textId="77777777" w:rsidR="00FB3C20" w:rsidRDefault="00FB3C20" w:rsidP="00FB3C20">
      <w:pPr>
        <w:rPr>
          <w:ins w:id="574" w:author="Marcin Słomiński" w:date="2022-03-29T15:49:00Z"/>
        </w:rPr>
      </w:pPr>
    </w:p>
    <w:p w14:paraId="30853965" w14:textId="77777777" w:rsidR="00FB3C20" w:rsidRDefault="00FB3C20" w:rsidP="00FB3C20">
      <w:pPr>
        <w:rPr>
          <w:ins w:id="575" w:author="Marcin Słomiński" w:date="2022-03-29T15:49:00Z"/>
        </w:rPr>
      </w:pPr>
    </w:p>
    <w:p w14:paraId="01F7A6BF" w14:textId="77777777" w:rsidR="00FB3C20" w:rsidRDefault="00FB3C20" w:rsidP="00FB3C20">
      <w:pPr>
        <w:rPr>
          <w:ins w:id="576" w:author="Marcin Słomiński" w:date="2022-03-29T15:49:00Z"/>
        </w:rPr>
      </w:pPr>
    </w:p>
    <w:p w14:paraId="14C492B4" w14:textId="77777777" w:rsidR="00FB3C20" w:rsidRDefault="00FB3C20" w:rsidP="00FB3C20">
      <w:pPr>
        <w:rPr>
          <w:ins w:id="577" w:author="Marcin Słomiński" w:date="2022-03-29T15:49:00Z"/>
        </w:rPr>
      </w:pPr>
      <w:ins w:id="578" w:author="Marcin Słomiński" w:date="2022-03-29T15:49:00Z">
        <w:r>
          <w:t xml:space="preserve">Podpis Zwiedzającego  </w:t>
        </w:r>
        <w:r>
          <w:tab/>
        </w:r>
        <w:r>
          <w:tab/>
        </w:r>
        <w:r>
          <w:tab/>
        </w:r>
        <w:r>
          <w:tab/>
        </w:r>
        <w:r>
          <w:tab/>
          <w:t xml:space="preserve">Podpis pracownika Zespołu Obsługi Klienta  </w:t>
        </w:r>
      </w:ins>
    </w:p>
    <w:p w14:paraId="79375B36" w14:textId="77777777" w:rsidR="009654AA" w:rsidRPr="00731F33" w:rsidRDefault="009654AA" w:rsidP="00BA696A">
      <w:pPr>
        <w:spacing w:line="256" w:lineRule="auto"/>
        <w:jc w:val="both"/>
        <w:rPr>
          <w:rFonts w:ascii="Poppins" w:hAnsi="Poppins" w:cs="Poppins"/>
        </w:rPr>
      </w:pPr>
    </w:p>
    <w:sectPr w:rsidR="009654AA" w:rsidRPr="00731F33">
      <w:footerReference w:type="defaul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5" w:author="Monika Herkt" w:date="2022-03-28T08:46:00Z" w:initials="MH">
    <w:p w14:paraId="32C2CA18" w14:textId="4012E477" w:rsidR="00F80D2A" w:rsidRDefault="00F80D2A">
      <w:pPr>
        <w:pStyle w:val="Tekstkomentarza"/>
      </w:pPr>
      <w:r>
        <w:rPr>
          <w:rStyle w:val="Odwoaniedokomentarza"/>
        </w:rPr>
        <w:annotationRef/>
      </w:r>
      <w:r w:rsidR="00A12687">
        <w:t>Czy utrzymujemy te zapisy? One również są nieaktualne… Proponuję w pkt 5 dopisać to co na żółto, a te punkty usunąć. Co Pan myśli?</w:t>
      </w:r>
    </w:p>
    <w:p w14:paraId="3ED59DBF" w14:textId="77777777" w:rsidR="00A12687" w:rsidRDefault="00A12687">
      <w:pPr>
        <w:pStyle w:val="Tekstkomentarza"/>
      </w:pPr>
    </w:p>
    <w:p w14:paraId="2411763D" w14:textId="1E2B001F" w:rsidR="00A12687" w:rsidRDefault="00A12687" w:rsidP="00A12687">
      <w:pPr>
        <w:pStyle w:val="Akapitzlist"/>
        <w:ind w:left="0"/>
        <w:jc w:val="both"/>
        <w:rPr>
          <w:rFonts w:ascii="Poppins" w:eastAsia="Times New Roman" w:hAnsi="Poppins" w:cs="Poppins"/>
          <w:color w:val="000000"/>
          <w:lang w:eastAsia="pl-PL"/>
        </w:rPr>
      </w:pPr>
      <w:r w:rsidRPr="005A3C85">
        <w:rPr>
          <w:rFonts w:ascii="Poppins" w:eastAsia="Times New Roman" w:hAnsi="Poppins" w:cs="Poppins"/>
          <w:color w:val="000000"/>
          <w:lang w:eastAsia="pl-PL"/>
        </w:rPr>
        <w:t xml:space="preserve">Każda osoba przebywająca w Obiekcie zobowiązana jest do przestrzegania aktualnie (w dniu wizyty) obowiązujących wytycznych wydanych przez Ministerstwo Zdrowia i Główny Inspektorat Sanitarny, w tym w zakresie m.in. obowiązku zakrycia usta i nos, </w:t>
      </w:r>
      <w:r w:rsidRPr="00A12687">
        <w:rPr>
          <w:rFonts w:ascii="Poppins" w:eastAsia="Times New Roman" w:hAnsi="Poppins" w:cs="Poppins"/>
          <w:color w:val="000000"/>
          <w:highlight w:val="yellow"/>
          <w:lang w:eastAsia="pl-PL"/>
        </w:rPr>
        <w:t xml:space="preserve">obowiązku zachowania </w:t>
      </w:r>
      <w:r>
        <w:rPr>
          <w:rFonts w:ascii="Poppins" w:eastAsia="Times New Roman" w:hAnsi="Poppins" w:cs="Poppins"/>
          <w:color w:val="000000"/>
          <w:highlight w:val="yellow"/>
          <w:lang w:eastAsia="pl-PL"/>
        </w:rPr>
        <w:t xml:space="preserve">bezpiecznych </w:t>
      </w:r>
      <w:r w:rsidRPr="00A12687">
        <w:rPr>
          <w:rFonts w:ascii="Poppins" w:eastAsia="Times New Roman" w:hAnsi="Poppins" w:cs="Poppins"/>
          <w:color w:val="000000"/>
          <w:highlight w:val="yellow"/>
          <w:lang w:eastAsia="pl-PL"/>
        </w:rPr>
        <w:t>odstępów między Zwiedzającymi</w:t>
      </w:r>
      <w:r>
        <w:rPr>
          <w:rFonts w:ascii="Poppins" w:eastAsia="Times New Roman" w:hAnsi="Poppins" w:cs="Poppins"/>
          <w:color w:val="000000"/>
          <w:highlight w:val="yellow"/>
          <w:lang w:eastAsia="pl-PL"/>
        </w:rPr>
        <w:t xml:space="preserve"> oraz obsługą Obiektu</w:t>
      </w:r>
      <w:r w:rsidRPr="00A12687">
        <w:rPr>
          <w:rFonts w:ascii="Poppins" w:eastAsia="Times New Roman" w:hAnsi="Poppins" w:cs="Poppins"/>
          <w:color w:val="000000"/>
          <w:highlight w:val="yellow"/>
          <w:lang w:eastAsia="pl-PL"/>
        </w:rPr>
        <w:t>,</w:t>
      </w:r>
      <w:r>
        <w:rPr>
          <w:rFonts w:ascii="Poppins" w:eastAsia="Times New Roman" w:hAnsi="Poppins" w:cs="Poppins"/>
          <w:color w:val="000000"/>
          <w:highlight w:val="yellow"/>
          <w:lang w:eastAsia="pl-PL"/>
        </w:rPr>
        <w:t xml:space="preserve"> w oczekiwaniu w kolejce do stanowisk obsługowych,</w:t>
      </w:r>
      <w:r w:rsidRPr="00A12687">
        <w:rPr>
          <w:rFonts w:ascii="Poppins" w:eastAsia="Times New Roman" w:hAnsi="Poppins" w:cs="Poppins"/>
          <w:color w:val="000000"/>
          <w:highlight w:val="yellow"/>
          <w:lang w:eastAsia="pl-PL"/>
        </w:rPr>
        <w:t xml:space="preserve"> itp</w:t>
      </w:r>
      <w:r>
        <w:rPr>
          <w:rFonts w:ascii="Poppins" w:eastAsia="Times New Roman" w:hAnsi="Poppins" w:cs="Poppins"/>
          <w:color w:val="000000"/>
          <w:lang w:eastAsia="pl-PL"/>
        </w:rPr>
        <w:t xml:space="preserve">. </w:t>
      </w:r>
      <w:r w:rsidRPr="005A3C85">
        <w:rPr>
          <w:rFonts w:ascii="Poppins" w:eastAsia="Times New Roman" w:hAnsi="Poppins" w:cs="Poppins"/>
          <w:color w:val="000000"/>
          <w:lang w:eastAsia="pl-PL"/>
        </w:rPr>
        <w:t>zgodnie z ogólnie obowiązującymi przepisami.</w:t>
      </w:r>
    </w:p>
    <w:p w14:paraId="6B2F0FAA" w14:textId="75CFC56B" w:rsidR="00A12687" w:rsidRDefault="00A12687">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F0F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EBF461" w16cex:dateUtc="2022-03-28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F0FAA" w16cid:durableId="25EBF4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150C" w14:textId="77777777" w:rsidR="005A37C7" w:rsidRDefault="005A37C7" w:rsidP="004911B6">
      <w:pPr>
        <w:spacing w:after="0" w:line="240" w:lineRule="auto"/>
      </w:pPr>
      <w:r>
        <w:separator/>
      </w:r>
    </w:p>
  </w:endnote>
  <w:endnote w:type="continuationSeparator" w:id="0">
    <w:p w14:paraId="013EA7BE" w14:textId="77777777" w:rsidR="005A37C7" w:rsidRDefault="005A37C7" w:rsidP="0049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EE"/>
    <w:family w:val="auto"/>
    <w:pitch w:val="variable"/>
    <w:sig w:usb0="00008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941472"/>
      <w:docPartObj>
        <w:docPartGallery w:val="Page Numbers (Bottom of Page)"/>
        <w:docPartUnique/>
      </w:docPartObj>
    </w:sdtPr>
    <w:sdtContent>
      <w:p w14:paraId="1DC90208" w14:textId="4A92337E" w:rsidR="004911B6" w:rsidRDefault="004911B6">
        <w:pPr>
          <w:pStyle w:val="Stopka"/>
          <w:jc w:val="right"/>
        </w:pPr>
        <w:r>
          <w:fldChar w:fldCharType="begin"/>
        </w:r>
        <w:r>
          <w:instrText>PAGE   \* MERGEFORMAT</w:instrText>
        </w:r>
        <w:r>
          <w:fldChar w:fldCharType="separate"/>
        </w:r>
        <w:r>
          <w:t>2</w:t>
        </w:r>
        <w:r>
          <w:fldChar w:fldCharType="end"/>
        </w:r>
      </w:p>
    </w:sdtContent>
  </w:sdt>
  <w:p w14:paraId="58DDD0D2" w14:textId="77777777" w:rsidR="004911B6" w:rsidRDefault="00491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5726" w14:textId="77777777" w:rsidR="005A37C7" w:rsidRDefault="005A37C7" w:rsidP="004911B6">
      <w:pPr>
        <w:spacing w:after="0" w:line="240" w:lineRule="auto"/>
      </w:pPr>
      <w:r>
        <w:separator/>
      </w:r>
    </w:p>
  </w:footnote>
  <w:footnote w:type="continuationSeparator" w:id="0">
    <w:p w14:paraId="3102E7C0" w14:textId="77777777" w:rsidR="005A37C7" w:rsidRDefault="005A37C7" w:rsidP="00491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7D"/>
    <w:multiLevelType w:val="hybridMultilevel"/>
    <w:tmpl w:val="ED28E07A"/>
    <w:lvl w:ilvl="0" w:tplc="233C382A">
      <w:start w:val="1"/>
      <w:numFmt w:val="decimal"/>
      <w:lvlText w:val="%1."/>
      <w:lvlJc w:val="left"/>
      <w:pPr>
        <w:ind w:left="720" w:hanging="360"/>
      </w:pPr>
      <w:rPr>
        <w:rFonts w:ascii="Poppins" w:hAnsi="Poppins" w:cs="Poppin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25752"/>
    <w:multiLevelType w:val="hybridMultilevel"/>
    <w:tmpl w:val="5D749CC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C415CF4"/>
    <w:multiLevelType w:val="hybridMultilevel"/>
    <w:tmpl w:val="D89EC52A"/>
    <w:lvl w:ilvl="0" w:tplc="0415000F">
      <w:start w:val="1"/>
      <w:numFmt w:val="decimal"/>
      <w:lvlText w:val="%1."/>
      <w:lvlJc w:val="left"/>
      <w:pPr>
        <w:ind w:left="360" w:hanging="360"/>
      </w:pPr>
      <w:rPr>
        <w:color w:val="auto"/>
      </w:rPr>
    </w:lvl>
    <w:lvl w:ilvl="1" w:tplc="219E1E08">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6F1A54"/>
    <w:multiLevelType w:val="hybridMultilevel"/>
    <w:tmpl w:val="AA868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9A25E7A">
      <w:start w:val="1"/>
      <w:numFmt w:val="decimal"/>
      <w:lvlText w:val="%7."/>
      <w:lvlJc w:val="left"/>
      <w:pPr>
        <w:ind w:left="5040" w:hanging="360"/>
      </w:pPr>
      <w:rPr>
        <w:b w:val="0"/>
        <w:bCs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841AEF"/>
    <w:multiLevelType w:val="hybridMultilevel"/>
    <w:tmpl w:val="28F0C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2A1133"/>
    <w:multiLevelType w:val="hybridMultilevel"/>
    <w:tmpl w:val="204EDB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71177B"/>
    <w:multiLevelType w:val="hybridMultilevel"/>
    <w:tmpl w:val="0E564168"/>
    <w:lvl w:ilvl="0" w:tplc="52DC1C9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70589A"/>
    <w:multiLevelType w:val="hybridMultilevel"/>
    <w:tmpl w:val="A872CAAE"/>
    <w:lvl w:ilvl="0" w:tplc="8E5CC9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A55EB1"/>
    <w:multiLevelType w:val="hybridMultilevel"/>
    <w:tmpl w:val="7A3CC9CC"/>
    <w:lvl w:ilvl="0" w:tplc="3B14D0C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39412D"/>
    <w:multiLevelType w:val="hybridMultilevel"/>
    <w:tmpl w:val="1E04CDE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76CE"/>
    <w:multiLevelType w:val="hybridMultilevel"/>
    <w:tmpl w:val="3B1AAF3E"/>
    <w:lvl w:ilvl="0" w:tplc="79BA494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8042F9"/>
    <w:multiLevelType w:val="hybridMultilevel"/>
    <w:tmpl w:val="DF8EC796"/>
    <w:lvl w:ilvl="0" w:tplc="4008ED1A">
      <w:start w:val="6"/>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FE6C74"/>
    <w:multiLevelType w:val="hybridMultilevel"/>
    <w:tmpl w:val="B68CAB4A"/>
    <w:lvl w:ilvl="0" w:tplc="0415000F">
      <w:start w:val="1"/>
      <w:numFmt w:val="decimal"/>
      <w:lvlText w:val="%1."/>
      <w:lvlJc w:val="left"/>
      <w:pPr>
        <w:ind w:left="720" w:hanging="360"/>
      </w:pPr>
      <w:rPr>
        <w:color w:val="auto"/>
      </w:rPr>
    </w:lvl>
    <w:lvl w:ilvl="1" w:tplc="04150017">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E86A85"/>
    <w:multiLevelType w:val="hybridMultilevel"/>
    <w:tmpl w:val="5DECA75E"/>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5948C6"/>
    <w:multiLevelType w:val="hybridMultilevel"/>
    <w:tmpl w:val="5A585452"/>
    <w:lvl w:ilvl="0" w:tplc="52DC1C9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212B84C">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69A3B1C"/>
    <w:multiLevelType w:val="hybridMultilevel"/>
    <w:tmpl w:val="3DFA2C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963AEE"/>
    <w:multiLevelType w:val="hybridMultilevel"/>
    <w:tmpl w:val="DA3E0B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C12C30"/>
    <w:multiLevelType w:val="hybridMultilevel"/>
    <w:tmpl w:val="487E9778"/>
    <w:lvl w:ilvl="0" w:tplc="0415000F">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1842B1"/>
    <w:multiLevelType w:val="hybridMultilevel"/>
    <w:tmpl w:val="83003DEA"/>
    <w:lvl w:ilvl="0" w:tplc="49A25E7A">
      <w:start w:val="1"/>
      <w:numFmt w:val="decimal"/>
      <w:lvlText w:val="%1."/>
      <w:lvlJc w:val="left"/>
      <w:pPr>
        <w:ind w:left="504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6046C"/>
    <w:multiLevelType w:val="hybridMultilevel"/>
    <w:tmpl w:val="C088A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59469F"/>
    <w:multiLevelType w:val="hybridMultilevel"/>
    <w:tmpl w:val="FBFEF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D53FED"/>
    <w:multiLevelType w:val="hybridMultilevel"/>
    <w:tmpl w:val="BDECA2DC"/>
    <w:lvl w:ilvl="0" w:tplc="8E5CC9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4068C1"/>
    <w:multiLevelType w:val="hybridMultilevel"/>
    <w:tmpl w:val="EC1A3154"/>
    <w:lvl w:ilvl="0" w:tplc="04150019">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6CA70D38"/>
    <w:multiLevelType w:val="hybridMultilevel"/>
    <w:tmpl w:val="3DFA2C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CCF05B4"/>
    <w:multiLevelType w:val="hybridMultilevel"/>
    <w:tmpl w:val="94C6E2D8"/>
    <w:lvl w:ilvl="0" w:tplc="0415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125E07"/>
    <w:multiLevelType w:val="hybridMultilevel"/>
    <w:tmpl w:val="D65AC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0462726">
    <w:abstractNumId w:val="14"/>
  </w:num>
  <w:num w:numId="2" w16cid:durableId="291861762">
    <w:abstractNumId w:val="4"/>
  </w:num>
  <w:num w:numId="3" w16cid:durableId="1011643314">
    <w:abstractNumId w:val="8"/>
  </w:num>
  <w:num w:numId="4" w16cid:durableId="59838777">
    <w:abstractNumId w:val="0"/>
  </w:num>
  <w:num w:numId="5" w16cid:durableId="602690797">
    <w:abstractNumId w:val="21"/>
  </w:num>
  <w:num w:numId="6" w16cid:durableId="1346130784">
    <w:abstractNumId w:val="9"/>
  </w:num>
  <w:num w:numId="7" w16cid:durableId="2089963580">
    <w:abstractNumId w:val="7"/>
  </w:num>
  <w:num w:numId="8" w16cid:durableId="1828084986">
    <w:abstractNumId w:val="11"/>
  </w:num>
  <w:num w:numId="9" w16cid:durableId="1272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28616">
    <w:abstractNumId w:val="17"/>
  </w:num>
  <w:num w:numId="11" w16cid:durableId="1553074643">
    <w:abstractNumId w:val="6"/>
  </w:num>
  <w:num w:numId="12" w16cid:durableId="1401833061">
    <w:abstractNumId w:val="22"/>
  </w:num>
  <w:num w:numId="13" w16cid:durableId="1076510694">
    <w:abstractNumId w:val="19"/>
  </w:num>
  <w:num w:numId="14" w16cid:durableId="852113073">
    <w:abstractNumId w:val="20"/>
  </w:num>
  <w:num w:numId="15" w16cid:durableId="1632899859">
    <w:abstractNumId w:val="5"/>
  </w:num>
  <w:num w:numId="16" w16cid:durableId="7987184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4343001">
    <w:abstractNumId w:val="1"/>
  </w:num>
  <w:num w:numId="18" w16cid:durableId="7154695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067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242414">
    <w:abstractNumId w:val="3"/>
  </w:num>
  <w:num w:numId="21" w16cid:durableId="987439524">
    <w:abstractNumId w:val="18"/>
  </w:num>
  <w:num w:numId="22" w16cid:durableId="1055394312">
    <w:abstractNumId w:val="10"/>
  </w:num>
  <w:num w:numId="23" w16cid:durableId="481582891">
    <w:abstractNumId w:val="13"/>
  </w:num>
  <w:num w:numId="24" w16cid:durableId="631639622">
    <w:abstractNumId w:val="12"/>
  </w:num>
  <w:num w:numId="25" w16cid:durableId="848249745">
    <w:abstractNumId w:val="2"/>
  </w:num>
  <w:num w:numId="26" w16cid:durableId="1441343000">
    <w:abstractNumId w:val="16"/>
  </w:num>
  <w:num w:numId="27" w16cid:durableId="85807509">
    <w:abstractNumId w:val="15"/>
  </w:num>
  <w:num w:numId="28" w16cid:durableId="1966112284">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Słomiński">
    <w15:presenceInfo w15:providerId="AD" w15:userId="S::marcin.slominski@pcd.poznan.pl::1682402e-b829-499a-9f14-5bb146916881"/>
  </w15:person>
  <w15:person w15:author="Marcin Słomiński [2]">
    <w15:presenceInfo w15:providerId="AD" w15:userId="S-1-5-21-691220947-22919909-3393076528-2255"/>
  </w15:person>
  <w15:person w15:author="Monika Herkt">
    <w15:presenceInfo w15:providerId="Windows Live" w15:userId="075bb738ab419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66"/>
    <w:rsid w:val="00001846"/>
    <w:rsid w:val="00007A06"/>
    <w:rsid w:val="00010F6F"/>
    <w:rsid w:val="00025CDA"/>
    <w:rsid w:val="000261CB"/>
    <w:rsid w:val="00030C87"/>
    <w:rsid w:val="0003330C"/>
    <w:rsid w:val="00037E0D"/>
    <w:rsid w:val="00056352"/>
    <w:rsid w:val="00066253"/>
    <w:rsid w:val="00073DB7"/>
    <w:rsid w:val="00081DC8"/>
    <w:rsid w:val="000927A1"/>
    <w:rsid w:val="00092835"/>
    <w:rsid w:val="000949F4"/>
    <w:rsid w:val="00097C70"/>
    <w:rsid w:val="000A38B0"/>
    <w:rsid w:val="000B1AC9"/>
    <w:rsid w:val="000C3F48"/>
    <w:rsid w:val="000D0A17"/>
    <w:rsid w:val="000D48A1"/>
    <w:rsid w:val="0010321E"/>
    <w:rsid w:val="001032D0"/>
    <w:rsid w:val="00126482"/>
    <w:rsid w:val="00130A6A"/>
    <w:rsid w:val="00143564"/>
    <w:rsid w:val="0018416B"/>
    <w:rsid w:val="001849DD"/>
    <w:rsid w:val="0018558E"/>
    <w:rsid w:val="00187FB6"/>
    <w:rsid w:val="001905CF"/>
    <w:rsid w:val="001906F2"/>
    <w:rsid w:val="00196747"/>
    <w:rsid w:val="001A3C61"/>
    <w:rsid w:val="001A5AD7"/>
    <w:rsid w:val="001B5067"/>
    <w:rsid w:val="001C3A8E"/>
    <w:rsid w:val="001C6674"/>
    <w:rsid w:val="001D1502"/>
    <w:rsid w:val="001E042A"/>
    <w:rsid w:val="001E4A20"/>
    <w:rsid w:val="00205444"/>
    <w:rsid w:val="00222597"/>
    <w:rsid w:val="002256F5"/>
    <w:rsid w:val="002315CD"/>
    <w:rsid w:val="00244B8E"/>
    <w:rsid w:val="00251F7D"/>
    <w:rsid w:val="002605B8"/>
    <w:rsid w:val="00262AC4"/>
    <w:rsid w:val="00262FCA"/>
    <w:rsid w:val="00292922"/>
    <w:rsid w:val="002A0B07"/>
    <w:rsid w:val="002B3BEA"/>
    <w:rsid w:val="002B4A95"/>
    <w:rsid w:val="002C15FE"/>
    <w:rsid w:val="002C73B7"/>
    <w:rsid w:val="002D2B71"/>
    <w:rsid w:val="002D2DF8"/>
    <w:rsid w:val="002D4B92"/>
    <w:rsid w:val="002F21DD"/>
    <w:rsid w:val="00306FD1"/>
    <w:rsid w:val="00321114"/>
    <w:rsid w:val="0032448B"/>
    <w:rsid w:val="00334CE5"/>
    <w:rsid w:val="00345890"/>
    <w:rsid w:val="00352DB3"/>
    <w:rsid w:val="003628AE"/>
    <w:rsid w:val="00366B13"/>
    <w:rsid w:val="00372BA6"/>
    <w:rsid w:val="003756FD"/>
    <w:rsid w:val="003973BE"/>
    <w:rsid w:val="003A2D70"/>
    <w:rsid w:val="003A4B81"/>
    <w:rsid w:val="003C29E2"/>
    <w:rsid w:val="003C556E"/>
    <w:rsid w:val="003C62A8"/>
    <w:rsid w:val="003D1A66"/>
    <w:rsid w:val="003D33EC"/>
    <w:rsid w:val="003F48AA"/>
    <w:rsid w:val="004101DE"/>
    <w:rsid w:val="00416D12"/>
    <w:rsid w:val="00420F23"/>
    <w:rsid w:val="004233D1"/>
    <w:rsid w:val="00434ACA"/>
    <w:rsid w:val="0044342F"/>
    <w:rsid w:val="00443AD9"/>
    <w:rsid w:val="00447759"/>
    <w:rsid w:val="00463624"/>
    <w:rsid w:val="00465127"/>
    <w:rsid w:val="00466F84"/>
    <w:rsid w:val="00467DF1"/>
    <w:rsid w:val="0048306B"/>
    <w:rsid w:val="004911B6"/>
    <w:rsid w:val="004A3D80"/>
    <w:rsid w:val="004A4BAB"/>
    <w:rsid w:val="004D06C4"/>
    <w:rsid w:val="004D1507"/>
    <w:rsid w:val="004D1C7B"/>
    <w:rsid w:val="004D2F0A"/>
    <w:rsid w:val="004F20D8"/>
    <w:rsid w:val="004F354F"/>
    <w:rsid w:val="004F44AC"/>
    <w:rsid w:val="004F6F76"/>
    <w:rsid w:val="0050517C"/>
    <w:rsid w:val="00514B1B"/>
    <w:rsid w:val="00531199"/>
    <w:rsid w:val="005336CA"/>
    <w:rsid w:val="00546FD8"/>
    <w:rsid w:val="00556D37"/>
    <w:rsid w:val="00570478"/>
    <w:rsid w:val="005704FF"/>
    <w:rsid w:val="005A30FE"/>
    <w:rsid w:val="005A37C7"/>
    <w:rsid w:val="005B4684"/>
    <w:rsid w:val="005C35FC"/>
    <w:rsid w:val="005C5ACA"/>
    <w:rsid w:val="005C6EAD"/>
    <w:rsid w:val="005D06AF"/>
    <w:rsid w:val="005D17B9"/>
    <w:rsid w:val="005D4306"/>
    <w:rsid w:val="005E4EF6"/>
    <w:rsid w:val="00601116"/>
    <w:rsid w:val="00601F81"/>
    <w:rsid w:val="00617FA9"/>
    <w:rsid w:val="006367AC"/>
    <w:rsid w:val="00651986"/>
    <w:rsid w:val="00661FBF"/>
    <w:rsid w:val="0068314F"/>
    <w:rsid w:val="00693AEF"/>
    <w:rsid w:val="006A5649"/>
    <w:rsid w:val="006A5AE2"/>
    <w:rsid w:val="006B1820"/>
    <w:rsid w:val="006B357B"/>
    <w:rsid w:val="006B7956"/>
    <w:rsid w:val="006C121A"/>
    <w:rsid w:val="006C1476"/>
    <w:rsid w:val="006D2D61"/>
    <w:rsid w:val="006E456B"/>
    <w:rsid w:val="006F0650"/>
    <w:rsid w:val="006F37CF"/>
    <w:rsid w:val="006F4AE9"/>
    <w:rsid w:val="0070484E"/>
    <w:rsid w:val="00721897"/>
    <w:rsid w:val="007255B6"/>
    <w:rsid w:val="00731F33"/>
    <w:rsid w:val="00745E2D"/>
    <w:rsid w:val="00753788"/>
    <w:rsid w:val="007662C2"/>
    <w:rsid w:val="00773415"/>
    <w:rsid w:val="007745C6"/>
    <w:rsid w:val="007752BE"/>
    <w:rsid w:val="00786D71"/>
    <w:rsid w:val="0079716E"/>
    <w:rsid w:val="00797C1B"/>
    <w:rsid w:val="007A1ECC"/>
    <w:rsid w:val="007A33BA"/>
    <w:rsid w:val="007A5107"/>
    <w:rsid w:val="007B2299"/>
    <w:rsid w:val="007B63A8"/>
    <w:rsid w:val="007C0D6E"/>
    <w:rsid w:val="007E6402"/>
    <w:rsid w:val="007E739B"/>
    <w:rsid w:val="007E7BB9"/>
    <w:rsid w:val="007E7E5F"/>
    <w:rsid w:val="007F6D6A"/>
    <w:rsid w:val="008053CB"/>
    <w:rsid w:val="00820095"/>
    <w:rsid w:val="00826D09"/>
    <w:rsid w:val="008411E9"/>
    <w:rsid w:val="00845280"/>
    <w:rsid w:val="00853B7C"/>
    <w:rsid w:val="00893A81"/>
    <w:rsid w:val="00896FE1"/>
    <w:rsid w:val="008B0EB6"/>
    <w:rsid w:val="008B156A"/>
    <w:rsid w:val="008B163E"/>
    <w:rsid w:val="008B4D65"/>
    <w:rsid w:val="008C272D"/>
    <w:rsid w:val="008C2922"/>
    <w:rsid w:val="008D6AD3"/>
    <w:rsid w:val="008D7DB5"/>
    <w:rsid w:val="008F08D1"/>
    <w:rsid w:val="008F153A"/>
    <w:rsid w:val="008F1E9E"/>
    <w:rsid w:val="008F39FA"/>
    <w:rsid w:val="008F567A"/>
    <w:rsid w:val="00900F21"/>
    <w:rsid w:val="0090549B"/>
    <w:rsid w:val="00913C2D"/>
    <w:rsid w:val="00920A6B"/>
    <w:rsid w:val="00923FC1"/>
    <w:rsid w:val="00940E73"/>
    <w:rsid w:val="009427F6"/>
    <w:rsid w:val="009429CD"/>
    <w:rsid w:val="009510EA"/>
    <w:rsid w:val="00961844"/>
    <w:rsid w:val="009654AA"/>
    <w:rsid w:val="00973DF2"/>
    <w:rsid w:val="00993047"/>
    <w:rsid w:val="009B0D21"/>
    <w:rsid w:val="009B2264"/>
    <w:rsid w:val="009B6843"/>
    <w:rsid w:val="009C0FBD"/>
    <w:rsid w:val="009D1353"/>
    <w:rsid w:val="009D17E8"/>
    <w:rsid w:val="009D598B"/>
    <w:rsid w:val="009D6DF5"/>
    <w:rsid w:val="009D6EC2"/>
    <w:rsid w:val="00A12687"/>
    <w:rsid w:val="00A15AB6"/>
    <w:rsid w:val="00A25155"/>
    <w:rsid w:val="00A257D2"/>
    <w:rsid w:val="00A25C1C"/>
    <w:rsid w:val="00A27F5C"/>
    <w:rsid w:val="00A325D1"/>
    <w:rsid w:val="00A442E5"/>
    <w:rsid w:val="00A445AA"/>
    <w:rsid w:val="00A51108"/>
    <w:rsid w:val="00A511FF"/>
    <w:rsid w:val="00A75FF3"/>
    <w:rsid w:val="00A82289"/>
    <w:rsid w:val="00A841FF"/>
    <w:rsid w:val="00AB4046"/>
    <w:rsid w:val="00AB6058"/>
    <w:rsid w:val="00AD0508"/>
    <w:rsid w:val="00AE7B33"/>
    <w:rsid w:val="00AF5EE2"/>
    <w:rsid w:val="00B145CE"/>
    <w:rsid w:val="00B222D5"/>
    <w:rsid w:val="00B4074F"/>
    <w:rsid w:val="00B45E56"/>
    <w:rsid w:val="00B46981"/>
    <w:rsid w:val="00B50FA9"/>
    <w:rsid w:val="00B80333"/>
    <w:rsid w:val="00B92E60"/>
    <w:rsid w:val="00B93EC3"/>
    <w:rsid w:val="00B940B2"/>
    <w:rsid w:val="00BA696A"/>
    <w:rsid w:val="00BB3C3B"/>
    <w:rsid w:val="00BC611E"/>
    <w:rsid w:val="00BD25AA"/>
    <w:rsid w:val="00BD5172"/>
    <w:rsid w:val="00BD6371"/>
    <w:rsid w:val="00BD7F8D"/>
    <w:rsid w:val="00BE7473"/>
    <w:rsid w:val="00BF1BDD"/>
    <w:rsid w:val="00C123E0"/>
    <w:rsid w:val="00C1363D"/>
    <w:rsid w:val="00C1482A"/>
    <w:rsid w:val="00C14956"/>
    <w:rsid w:val="00C15E05"/>
    <w:rsid w:val="00C17CCA"/>
    <w:rsid w:val="00C31E35"/>
    <w:rsid w:val="00C407D7"/>
    <w:rsid w:val="00C4519F"/>
    <w:rsid w:val="00C4610B"/>
    <w:rsid w:val="00C47B31"/>
    <w:rsid w:val="00C5117D"/>
    <w:rsid w:val="00C550F4"/>
    <w:rsid w:val="00C666B6"/>
    <w:rsid w:val="00C669CA"/>
    <w:rsid w:val="00C8444B"/>
    <w:rsid w:val="00C854E1"/>
    <w:rsid w:val="00C8737C"/>
    <w:rsid w:val="00C90D02"/>
    <w:rsid w:val="00C9736D"/>
    <w:rsid w:val="00C97CBA"/>
    <w:rsid w:val="00CA6366"/>
    <w:rsid w:val="00CB3204"/>
    <w:rsid w:val="00CD369D"/>
    <w:rsid w:val="00CD6E62"/>
    <w:rsid w:val="00CE2509"/>
    <w:rsid w:val="00D10AD5"/>
    <w:rsid w:val="00D342C8"/>
    <w:rsid w:val="00D6326A"/>
    <w:rsid w:val="00D67846"/>
    <w:rsid w:val="00D857A3"/>
    <w:rsid w:val="00DA14FD"/>
    <w:rsid w:val="00DA6CFF"/>
    <w:rsid w:val="00DB69BF"/>
    <w:rsid w:val="00DC3A8D"/>
    <w:rsid w:val="00DD0671"/>
    <w:rsid w:val="00DE129C"/>
    <w:rsid w:val="00DE6448"/>
    <w:rsid w:val="00DE6831"/>
    <w:rsid w:val="00DF4578"/>
    <w:rsid w:val="00DF74A4"/>
    <w:rsid w:val="00E00472"/>
    <w:rsid w:val="00E0449D"/>
    <w:rsid w:val="00E04AAC"/>
    <w:rsid w:val="00E05B7F"/>
    <w:rsid w:val="00E076C2"/>
    <w:rsid w:val="00E27374"/>
    <w:rsid w:val="00E4207F"/>
    <w:rsid w:val="00E54410"/>
    <w:rsid w:val="00E617EB"/>
    <w:rsid w:val="00E82C8A"/>
    <w:rsid w:val="00E91A34"/>
    <w:rsid w:val="00E922B3"/>
    <w:rsid w:val="00E97009"/>
    <w:rsid w:val="00E976CE"/>
    <w:rsid w:val="00EA1C3E"/>
    <w:rsid w:val="00EA57D9"/>
    <w:rsid w:val="00EB29CB"/>
    <w:rsid w:val="00EB3AEE"/>
    <w:rsid w:val="00EB7458"/>
    <w:rsid w:val="00EC4973"/>
    <w:rsid w:val="00EC78F7"/>
    <w:rsid w:val="00F07CDC"/>
    <w:rsid w:val="00F21513"/>
    <w:rsid w:val="00F2737B"/>
    <w:rsid w:val="00F278CA"/>
    <w:rsid w:val="00F458B8"/>
    <w:rsid w:val="00F53DA3"/>
    <w:rsid w:val="00F6126E"/>
    <w:rsid w:val="00F7717A"/>
    <w:rsid w:val="00F80D2A"/>
    <w:rsid w:val="00F81734"/>
    <w:rsid w:val="00F9736C"/>
    <w:rsid w:val="00FA3977"/>
    <w:rsid w:val="00FB3C20"/>
    <w:rsid w:val="00FC0D20"/>
    <w:rsid w:val="00FD0049"/>
    <w:rsid w:val="00FD21DA"/>
    <w:rsid w:val="00FD5005"/>
    <w:rsid w:val="00FE4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409E"/>
  <w15:chartTrackingRefBased/>
  <w15:docId w15:val="{FA05A215-EE13-4DFD-8309-D59C631F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427F6"/>
    <w:pPr>
      <w:keepNext/>
      <w:keepLines/>
      <w:spacing w:before="240" w:after="0"/>
      <w:outlineLvl w:val="0"/>
    </w:pPr>
    <w:rPr>
      <w:rFonts w:ascii="Poppins" w:eastAsiaTheme="majorEastAsia" w:hAnsi="Poppins" w:cstheme="majorBidi"/>
      <w:b/>
      <w:sz w:val="24"/>
      <w:szCs w:val="32"/>
    </w:rPr>
  </w:style>
  <w:style w:type="paragraph" w:styleId="Nagwek2">
    <w:name w:val="heading 2"/>
    <w:basedOn w:val="Normalny"/>
    <w:link w:val="Nagwek2Znak"/>
    <w:uiPriority w:val="9"/>
    <w:qFormat/>
    <w:rsid w:val="00D10AD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1A66"/>
    <w:pPr>
      <w:ind w:left="720"/>
      <w:contextualSpacing/>
    </w:pPr>
  </w:style>
  <w:style w:type="character" w:styleId="Hipercze">
    <w:name w:val="Hyperlink"/>
    <w:basedOn w:val="Domylnaczcionkaakapitu"/>
    <w:uiPriority w:val="99"/>
    <w:unhideWhenUsed/>
    <w:rsid w:val="00940E73"/>
    <w:rPr>
      <w:color w:val="0563C1" w:themeColor="hyperlink"/>
      <w:u w:val="single"/>
    </w:rPr>
  </w:style>
  <w:style w:type="character" w:styleId="Nierozpoznanawzmianka">
    <w:name w:val="Unresolved Mention"/>
    <w:basedOn w:val="Domylnaczcionkaakapitu"/>
    <w:uiPriority w:val="99"/>
    <w:semiHidden/>
    <w:unhideWhenUsed/>
    <w:rsid w:val="00940E73"/>
    <w:rPr>
      <w:color w:val="605E5C"/>
      <w:shd w:val="clear" w:color="auto" w:fill="E1DFDD"/>
    </w:rPr>
  </w:style>
  <w:style w:type="character" w:customStyle="1" w:styleId="Nagwek2Znak">
    <w:name w:val="Nagłówek 2 Znak"/>
    <w:basedOn w:val="Domylnaczcionkaakapitu"/>
    <w:link w:val="Nagwek2"/>
    <w:uiPriority w:val="9"/>
    <w:rsid w:val="00D10AD5"/>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D10AD5"/>
    <w:rPr>
      <w:b/>
      <w:bCs/>
    </w:rPr>
  </w:style>
  <w:style w:type="character" w:styleId="Odwoaniedokomentarza">
    <w:name w:val="annotation reference"/>
    <w:basedOn w:val="Domylnaczcionkaakapitu"/>
    <w:uiPriority w:val="99"/>
    <w:semiHidden/>
    <w:unhideWhenUsed/>
    <w:rsid w:val="00DF74A4"/>
    <w:rPr>
      <w:sz w:val="16"/>
      <w:szCs w:val="16"/>
    </w:rPr>
  </w:style>
  <w:style w:type="paragraph" w:styleId="Tekstkomentarza">
    <w:name w:val="annotation text"/>
    <w:basedOn w:val="Normalny"/>
    <w:link w:val="TekstkomentarzaZnak"/>
    <w:unhideWhenUsed/>
    <w:rsid w:val="00DF74A4"/>
    <w:pPr>
      <w:spacing w:line="240" w:lineRule="auto"/>
    </w:pPr>
    <w:rPr>
      <w:sz w:val="20"/>
      <w:szCs w:val="20"/>
    </w:rPr>
  </w:style>
  <w:style w:type="character" w:customStyle="1" w:styleId="TekstkomentarzaZnak">
    <w:name w:val="Tekst komentarza Znak"/>
    <w:basedOn w:val="Domylnaczcionkaakapitu"/>
    <w:link w:val="Tekstkomentarza"/>
    <w:semiHidden/>
    <w:rsid w:val="00DF74A4"/>
    <w:rPr>
      <w:sz w:val="20"/>
      <w:szCs w:val="20"/>
    </w:rPr>
  </w:style>
  <w:style w:type="paragraph" w:styleId="Tematkomentarza">
    <w:name w:val="annotation subject"/>
    <w:basedOn w:val="Tekstkomentarza"/>
    <w:next w:val="Tekstkomentarza"/>
    <w:link w:val="TematkomentarzaZnak"/>
    <w:uiPriority w:val="99"/>
    <w:semiHidden/>
    <w:unhideWhenUsed/>
    <w:rsid w:val="00DF74A4"/>
    <w:rPr>
      <w:b/>
      <w:bCs/>
    </w:rPr>
  </w:style>
  <w:style w:type="character" w:customStyle="1" w:styleId="TematkomentarzaZnak">
    <w:name w:val="Temat komentarza Znak"/>
    <w:basedOn w:val="TekstkomentarzaZnak"/>
    <w:link w:val="Tematkomentarza"/>
    <w:uiPriority w:val="99"/>
    <w:semiHidden/>
    <w:rsid w:val="00DF74A4"/>
    <w:rPr>
      <w:b/>
      <w:bCs/>
      <w:sz w:val="20"/>
      <w:szCs w:val="20"/>
    </w:rPr>
  </w:style>
  <w:style w:type="paragraph" w:customStyle="1" w:styleId="Default">
    <w:name w:val="Default"/>
    <w:rsid w:val="001C3A8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4911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11B6"/>
  </w:style>
  <w:style w:type="paragraph" w:styleId="Stopka">
    <w:name w:val="footer"/>
    <w:basedOn w:val="Normalny"/>
    <w:link w:val="StopkaZnak"/>
    <w:uiPriority w:val="99"/>
    <w:unhideWhenUsed/>
    <w:rsid w:val="004911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11B6"/>
  </w:style>
  <w:style w:type="character" w:customStyle="1" w:styleId="Nagwek1Znak">
    <w:name w:val="Nagłówek 1 Znak"/>
    <w:basedOn w:val="Domylnaczcionkaakapitu"/>
    <w:link w:val="Nagwek1"/>
    <w:uiPriority w:val="9"/>
    <w:rsid w:val="009427F6"/>
    <w:rPr>
      <w:rFonts w:ascii="Poppins" w:eastAsiaTheme="majorEastAsia" w:hAnsi="Poppins" w:cstheme="majorBidi"/>
      <w:b/>
      <w:sz w:val="24"/>
      <w:szCs w:val="32"/>
    </w:rPr>
  </w:style>
  <w:style w:type="paragraph" w:styleId="Nagwekspisutreci">
    <w:name w:val="TOC Heading"/>
    <w:basedOn w:val="Nagwek1"/>
    <w:next w:val="Normalny"/>
    <w:uiPriority w:val="39"/>
    <w:unhideWhenUsed/>
    <w:qFormat/>
    <w:rsid w:val="00DE129C"/>
    <w:pPr>
      <w:outlineLvl w:val="9"/>
    </w:pPr>
    <w:rPr>
      <w:lang w:eastAsia="pl-PL"/>
    </w:rPr>
  </w:style>
  <w:style w:type="paragraph" w:styleId="Spistreci1">
    <w:name w:val="toc 1"/>
    <w:basedOn w:val="Normalny"/>
    <w:next w:val="Normalny"/>
    <w:autoRedefine/>
    <w:uiPriority w:val="39"/>
    <w:unhideWhenUsed/>
    <w:rsid w:val="009427F6"/>
    <w:pPr>
      <w:tabs>
        <w:tab w:val="left" w:pos="709"/>
        <w:tab w:val="right" w:leader="dot" w:pos="9062"/>
      </w:tabs>
      <w:spacing w:after="100"/>
    </w:pPr>
  </w:style>
  <w:style w:type="table" w:styleId="Tabela-Siatka">
    <w:name w:val="Table Grid"/>
    <w:basedOn w:val="Standardowy"/>
    <w:uiPriority w:val="39"/>
    <w:rsid w:val="00826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9736D"/>
    <w:pPr>
      <w:spacing w:after="0" w:line="240" w:lineRule="auto"/>
    </w:pPr>
  </w:style>
  <w:style w:type="character" w:customStyle="1" w:styleId="ui-provider">
    <w:name w:val="ui-provider"/>
    <w:basedOn w:val="Domylnaczcionkaakapitu"/>
    <w:rsid w:val="00C9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121">
      <w:bodyDiv w:val="1"/>
      <w:marLeft w:val="0"/>
      <w:marRight w:val="0"/>
      <w:marTop w:val="0"/>
      <w:marBottom w:val="0"/>
      <w:divBdr>
        <w:top w:val="none" w:sz="0" w:space="0" w:color="auto"/>
        <w:left w:val="none" w:sz="0" w:space="0" w:color="auto"/>
        <w:bottom w:val="none" w:sz="0" w:space="0" w:color="auto"/>
        <w:right w:val="none" w:sz="0" w:space="0" w:color="auto"/>
      </w:divBdr>
    </w:div>
    <w:div w:id="106318114">
      <w:bodyDiv w:val="1"/>
      <w:marLeft w:val="0"/>
      <w:marRight w:val="0"/>
      <w:marTop w:val="0"/>
      <w:marBottom w:val="0"/>
      <w:divBdr>
        <w:top w:val="none" w:sz="0" w:space="0" w:color="auto"/>
        <w:left w:val="none" w:sz="0" w:space="0" w:color="auto"/>
        <w:bottom w:val="none" w:sz="0" w:space="0" w:color="auto"/>
        <w:right w:val="none" w:sz="0" w:space="0" w:color="auto"/>
      </w:divBdr>
    </w:div>
    <w:div w:id="126319591">
      <w:bodyDiv w:val="1"/>
      <w:marLeft w:val="0"/>
      <w:marRight w:val="0"/>
      <w:marTop w:val="0"/>
      <w:marBottom w:val="0"/>
      <w:divBdr>
        <w:top w:val="none" w:sz="0" w:space="0" w:color="auto"/>
        <w:left w:val="none" w:sz="0" w:space="0" w:color="auto"/>
        <w:bottom w:val="none" w:sz="0" w:space="0" w:color="auto"/>
        <w:right w:val="none" w:sz="0" w:space="0" w:color="auto"/>
      </w:divBdr>
    </w:div>
    <w:div w:id="203448041">
      <w:bodyDiv w:val="1"/>
      <w:marLeft w:val="0"/>
      <w:marRight w:val="0"/>
      <w:marTop w:val="0"/>
      <w:marBottom w:val="0"/>
      <w:divBdr>
        <w:top w:val="none" w:sz="0" w:space="0" w:color="auto"/>
        <w:left w:val="none" w:sz="0" w:space="0" w:color="auto"/>
        <w:bottom w:val="none" w:sz="0" w:space="0" w:color="auto"/>
        <w:right w:val="none" w:sz="0" w:space="0" w:color="auto"/>
      </w:divBdr>
    </w:div>
    <w:div w:id="275403622">
      <w:bodyDiv w:val="1"/>
      <w:marLeft w:val="0"/>
      <w:marRight w:val="0"/>
      <w:marTop w:val="0"/>
      <w:marBottom w:val="0"/>
      <w:divBdr>
        <w:top w:val="none" w:sz="0" w:space="0" w:color="auto"/>
        <w:left w:val="none" w:sz="0" w:space="0" w:color="auto"/>
        <w:bottom w:val="none" w:sz="0" w:space="0" w:color="auto"/>
        <w:right w:val="none" w:sz="0" w:space="0" w:color="auto"/>
      </w:divBdr>
    </w:div>
    <w:div w:id="280309000">
      <w:bodyDiv w:val="1"/>
      <w:marLeft w:val="0"/>
      <w:marRight w:val="0"/>
      <w:marTop w:val="0"/>
      <w:marBottom w:val="0"/>
      <w:divBdr>
        <w:top w:val="none" w:sz="0" w:space="0" w:color="auto"/>
        <w:left w:val="none" w:sz="0" w:space="0" w:color="auto"/>
        <w:bottom w:val="none" w:sz="0" w:space="0" w:color="auto"/>
        <w:right w:val="none" w:sz="0" w:space="0" w:color="auto"/>
      </w:divBdr>
    </w:div>
    <w:div w:id="342240968">
      <w:bodyDiv w:val="1"/>
      <w:marLeft w:val="0"/>
      <w:marRight w:val="0"/>
      <w:marTop w:val="0"/>
      <w:marBottom w:val="0"/>
      <w:divBdr>
        <w:top w:val="none" w:sz="0" w:space="0" w:color="auto"/>
        <w:left w:val="none" w:sz="0" w:space="0" w:color="auto"/>
        <w:bottom w:val="none" w:sz="0" w:space="0" w:color="auto"/>
        <w:right w:val="none" w:sz="0" w:space="0" w:color="auto"/>
      </w:divBdr>
    </w:div>
    <w:div w:id="343943483">
      <w:bodyDiv w:val="1"/>
      <w:marLeft w:val="0"/>
      <w:marRight w:val="0"/>
      <w:marTop w:val="0"/>
      <w:marBottom w:val="0"/>
      <w:divBdr>
        <w:top w:val="none" w:sz="0" w:space="0" w:color="auto"/>
        <w:left w:val="none" w:sz="0" w:space="0" w:color="auto"/>
        <w:bottom w:val="none" w:sz="0" w:space="0" w:color="auto"/>
        <w:right w:val="none" w:sz="0" w:space="0" w:color="auto"/>
      </w:divBdr>
    </w:div>
    <w:div w:id="347172911">
      <w:bodyDiv w:val="1"/>
      <w:marLeft w:val="0"/>
      <w:marRight w:val="0"/>
      <w:marTop w:val="0"/>
      <w:marBottom w:val="0"/>
      <w:divBdr>
        <w:top w:val="none" w:sz="0" w:space="0" w:color="auto"/>
        <w:left w:val="none" w:sz="0" w:space="0" w:color="auto"/>
        <w:bottom w:val="none" w:sz="0" w:space="0" w:color="auto"/>
        <w:right w:val="none" w:sz="0" w:space="0" w:color="auto"/>
      </w:divBdr>
    </w:div>
    <w:div w:id="496462278">
      <w:bodyDiv w:val="1"/>
      <w:marLeft w:val="0"/>
      <w:marRight w:val="0"/>
      <w:marTop w:val="0"/>
      <w:marBottom w:val="0"/>
      <w:divBdr>
        <w:top w:val="none" w:sz="0" w:space="0" w:color="auto"/>
        <w:left w:val="none" w:sz="0" w:space="0" w:color="auto"/>
        <w:bottom w:val="none" w:sz="0" w:space="0" w:color="auto"/>
        <w:right w:val="none" w:sz="0" w:space="0" w:color="auto"/>
      </w:divBdr>
    </w:div>
    <w:div w:id="604652047">
      <w:bodyDiv w:val="1"/>
      <w:marLeft w:val="0"/>
      <w:marRight w:val="0"/>
      <w:marTop w:val="0"/>
      <w:marBottom w:val="0"/>
      <w:divBdr>
        <w:top w:val="none" w:sz="0" w:space="0" w:color="auto"/>
        <w:left w:val="none" w:sz="0" w:space="0" w:color="auto"/>
        <w:bottom w:val="none" w:sz="0" w:space="0" w:color="auto"/>
        <w:right w:val="none" w:sz="0" w:space="0" w:color="auto"/>
      </w:divBdr>
    </w:div>
    <w:div w:id="659819680">
      <w:bodyDiv w:val="1"/>
      <w:marLeft w:val="0"/>
      <w:marRight w:val="0"/>
      <w:marTop w:val="0"/>
      <w:marBottom w:val="0"/>
      <w:divBdr>
        <w:top w:val="none" w:sz="0" w:space="0" w:color="auto"/>
        <w:left w:val="none" w:sz="0" w:space="0" w:color="auto"/>
        <w:bottom w:val="none" w:sz="0" w:space="0" w:color="auto"/>
        <w:right w:val="none" w:sz="0" w:space="0" w:color="auto"/>
      </w:divBdr>
    </w:div>
    <w:div w:id="818424394">
      <w:bodyDiv w:val="1"/>
      <w:marLeft w:val="0"/>
      <w:marRight w:val="0"/>
      <w:marTop w:val="0"/>
      <w:marBottom w:val="0"/>
      <w:divBdr>
        <w:top w:val="none" w:sz="0" w:space="0" w:color="auto"/>
        <w:left w:val="none" w:sz="0" w:space="0" w:color="auto"/>
        <w:bottom w:val="none" w:sz="0" w:space="0" w:color="auto"/>
        <w:right w:val="none" w:sz="0" w:space="0" w:color="auto"/>
      </w:divBdr>
    </w:div>
    <w:div w:id="832796022">
      <w:bodyDiv w:val="1"/>
      <w:marLeft w:val="0"/>
      <w:marRight w:val="0"/>
      <w:marTop w:val="0"/>
      <w:marBottom w:val="0"/>
      <w:divBdr>
        <w:top w:val="none" w:sz="0" w:space="0" w:color="auto"/>
        <w:left w:val="none" w:sz="0" w:space="0" w:color="auto"/>
        <w:bottom w:val="none" w:sz="0" w:space="0" w:color="auto"/>
        <w:right w:val="none" w:sz="0" w:space="0" w:color="auto"/>
      </w:divBdr>
    </w:div>
    <w:div w:id="879628892">
      <w:bodyDiv w:val="1"/>
      <w:marLeft w:val="0"/>
      <w:marRight w:val="0"/>
      <w:marTop w:val="0"/>
      <w:marBottom w:val="0"/>
      <w:divBdr>
        <w:top w:val="none" w:sz="0" w:space="0" w:color="auto"/>
        <w:left w:val="none" w:sz="0" w:space="0" w:color="auto"/>
        <w:bottom w:val="none" w:sz="0" w:space="0" w:color="auto"/>
        <w:right w:val="none" w:sz="0" w:space="0" w:color="auto"/>
      </w:divBdr>
    </w:div>
    <w:div w:id="1044401152">
      <w:bodyDiv w:val="1"/>
      <w:marLeft w:val="0"/>
      <w:marRight w:val="0"/>
      <w:marTop w:val="0"/>
      <w:marBottom w:val="0"/>
      <w:divBdr>
        <w:top w:val="none" w:sz="0" w:space="0" w:color="auto"/>
        <w:left w:val="none" w:sz="0" w:space="0" w:color="auto"/>
        <w:bottom w:val="none" w:sz="0" w:space="0" w:color="auto"/>
        <w:right w:val="none" w:sz="0" w:space="0" w:color="auto"/>
      </w:divBdr>
    </w:div>
    <w:div w:id="1080130288">
      <w:bodyDiv w:val="1"/>
      <w:marLeft w:val="0"/>
      <w:marRight w:val="0"/>
      <w:marTop w:val="0"/>
      <w:marBottom w:val="0"/>
      <w:divBdr>
        <w:top w:val="none" w:sz="0" w:space="0" w:color="auto"/>
        <w:left w:val="none" w:sz="0" w:space="0" w:color="auto"/>
        <w:bottom w:val="none" w:sz="0" w:space="0" w:color="auto"/>
        <w:right w:val="none" w:sz="0" w:space="0" w:color="auto"/>
      </w:divBdr>
    </w:div>
    <w:div w:id="1092821115">
      <w:bodyDiv w:val="1"/>
      <w:marLeft w:val="0"/>
      <w:marRight w:val="0"/>
      <w:marTop w:val="0"/>
      <w:marBottom w:val="0"/>
      <w:divBdr>
        <w:top w:val="none" w:sz="0" w:space="0" w:color="auto"/>
        <w:left w:val="none" w:sz="0" w:space="0" w:color="auto"/>
        <w:bottom w:val="none" w:sz="0" w:space="0" w:color="auto"/>
        <w:right w:val="none" w:sz="0" w:space="0" w:color="auto"/>
      </w:divBdr>
    </w:div>
    <w:div w:id="1127426945">
      <w:bodyDiv w:val="1"/>
      <w:marLeft w:val="0"/>
      <w:marRight w:val="0"/>
      <w:marTop w:val="0"/>
      <w:marBottom w:val="0"/>
      <w:divBdr>
        <w:top w:val="none" w:sz="0" w:space="0" w:color="auto"/>
        <w:left w:val="none" w:sz="0" w:space="0" w:color="auto"/>
        <w:bottom w:val="none" w:sz="0" w:space="0" w:color="auto"/>
        <w:right w:val="none" w:sz="0" w:space="0" w:color="auto"/>
      </w:divBdr>
    </w:div>
    <w:div w:id="1154951428">
      <w:bodyDiv w:val="1"/>
      <w:marLeft w:val="0"/>
      <w:marRight w:val="0"/>
      <w:marTop w:val="0"/>
      <w:marBottom w:val="0"/>
      <w:divBdr>
        <w:top w:val="none" w:sz="0" w:space="0" w:color="auto"/>
        <w:left w:val="none" w:sz="0" w:space="0" w:color="auto"/>
        <w:bottom w:val="none" w:sz="0" w:space="0" w:color="auto"/>
        <w:right w:val="none" w:sz="0" w:space="0" w:color="auto"/>
      </w:divBdr>
    </w:div>
    <w:div w:id="1216887972">
      <w:bodyDiv w:val="1"/>
      <w:marLeft w:val="0"/>
      <w:marRight w:val="0"/>
      <w:marTop w:val="0"/>
      <w:marBottom w:val="0"/>
      <w:divBdr>
        <w:top w:val="none" w:sz="0" w:space="0" w:color="auto"/>
        <w:left w:val="none" w:sz="0" w:space="0" w:color="auto"/>
        <w:bottom w:val="none" w:sz="0" w:space="0" w:color="auto"/>
        <w:right w:val="none" w:sz="0" w:space="0" w:color="auto"/>
      </w:divBdr>
    </w:div>
    <w:div w:id="1235310455">
      <w:bodyDiv w:val="1"/>
      <w:marLeft w:val="0"/>
      <w:marRight w:val="0"/>
      <w:marTop w:val="0"/>
      <w:marBottom w:val="0"/>
      <w:divBdr>
        <w:top w:val="none" w:sz="0" w:space="0" w:color="auto"/>
        <w:left w:val="none" w:sz="0" w:space="0" w:color="auto"/>
        <w:bottom w:val="none" w:sz="0" w:space="0" w:color="auto"/>
        <w:right w:val="none" w:sz="0" w:space="0" w:color="auto"/>
      </w:divBdr>
    </w:div>
    <w:div w:id="1345479685">
      <w:bodyDiv w:val="1"/>
      <w:marLeft w:val="0"/>
      <w:marRight w:val="0"/>
      <w:marTop w:val="0"/>
      <w:marBottom w:val="0"/>
      <w:divBdr>
        <w:top w:val="none" w:sz="0" w:space="0" w:color="auto"/>
        <w:left w:val="none" w:sz="0" w:space="0" w:color="auto"/>
        <w:bottom w:val="none" w:sz="0" w:space="0" w:color="auto"/>
        <w:right w:val="none" w:sz="0" w:space="0" w:color="auto"/>
      </w:divBdr>
    </w:div>
    <w:div w:id="1393187870">
      <w:bodyDiv w:val="1"/>
      <w:marLeft w:val="0"/>
      <w:marRight w:val="0"/>
      <w:marTop w:val="0"/>
      <w:marBottom w:val="0"/>
      <w:divBdr>
        <w:top w:val="none" w:sz="0" w:space="0" w:color="auto"/>
        <w:left w:val="none" w:sz="0" w:space="0" w:color="auto"/>
        <w:bottom w:val="none" w:sz="0" w:space="0" w:color="auto"/>
        <w:right w:val="none" w:sz="0" w:space="0" w:color="auto"/>
      </w:divBdr>
    </w:div>
    <w:div w:id="1425565121">
      <w:bodyDiv w:val="1"/>
      <w:marLeft w:val="0"/>
      <w:marRight w:val="0"/>
      <w:marTop w:val="0"/>
      <w:marBottom w:val="0"/>
      <w:divBdr>
        <w:top w:val="none" w:sz="0" w:space="0" w:color="auto"/>
        <w:left w:val="none" w:sz="0" w:space="0" w:color="auto"/>
        <w:bottom w:val="none" w:sz="0" w:space="0" w:color="auto"/>
        <w:right w:val="none" w:sz="0" w:space="0" w:color="auto"/>
      </w:divBdr>
    </w:div>
    <w:div w:id="1466579313">
      <w:bodyDiv w:val="1"/>
      <w:marLeft w:val="0"/>
      <w:marRight w:val="0"/>
      <w:marTop w:val="0"/>
      <w:marBottom w:val="0"/>
      <w:divBdr>
        <w:top w:val="none" w:sz="0" w:space="0" w:color="auto"/>
        <w:left w:val="none" w:sz="0" w:space="0" w:color="auto"/>
        <w:bottom w:val="none" w:sz="0" w:space="0" w:color="auto"/>
        <w:right w:val="none" w:sz="0" w:space="0" w:color="auto"/>
      </w:divBdr>
    </w:div>
    <w:div w:id="1587886281">
      <w:bodyDiv w:val="1"/>
      <w:marLeft w:val="0"/>
      <w:marRight w:val="0"/>
      <w:marTop w:val="0"/>
      <w:marBottom w:val="0"/>
      <w:divBdr>
        <w:top w:val="none" w:sz="0" w:space="0" w:color="auto"/>
        <w:left w:val="none" w:sz="0" w:space="0" w:color="auto"/>
        <w:bottom w:val="none" w:sz="0" w:space="0" w:color="auto"/>
        <w:right w:val="none" w:sz="0" w:space="0" w:color="auto"/>
      </w:divBdr>
    </w:div>
    <w:div w:id="1720207689">
      <w:bodyDiv w:val="1"/>
      <w:marLeft w:val="0"/>
      <w:marRight w:val="0"/>
      <w:marTop w:val="0"/>
      <w:marBottom w:val="0"/>
      <w:divBdr>
        <w:top w:val="none" w:sz="0" w:space="0" w:color="auto"/>
        <w:left w:val="none" w:sz="0" w:space="0" w:color="auto"/>
        <w:bottom w:val="none" w:sz="0" w:space="0" w:color="auto"/>
        <w:right w:val="none" w:sz="0" w:space="0" w:color="auto"/>
      </w:divBdr>
    </w:div>
    <w:div w:id="1744183460">
      <w:bodyDiv w:val="1"/>
      <w:marLeft w:val="0"/>
      <w:marRight w:val="0"/>
      <w:marTop w:val="0"/>
      <w:marBottom w:val="0"/>
      <w:divBdr>
        <w:top w:val="none" w:sz="0" w:space="0" w:color="auto"/>
        <w:left w:val="none" w:sz="0" w:space="0" w:color="auto"/>
        <w:bottom w:val="none" w:sz="0" w:space="0" w:color="auto"/>
        <w:right w:val="none" w:sz="0" w:space="0" w:color="auto"/>
      </w:divBdr>
    </w:div>
    <w:div w:id="1858345952">
      <w:bodyDiv w:val="1"/>
      <w:marLeft w:val="0"/>
      <w:marRight w:val="0"/>
      <w:marTop w:val="0"/>
      <w:marBottom w:val="0"/>
      <w:divBdr>
        <w:top w:val="none" w:sz="0" w:space="0" w:color="auto"/>
        <w:left w:val="none" w:sz="0" w:space="0" w:color="auto"/>
        <w:bottom w:val="none" w:sz="0" w:space="0" w:color="auto"/>
        <w:right w:val="none" w:sz="0" w:space="0" w:color="auto"/>
      </w:divBdr>
    </w:div>
    <w:div w:id="1863469433">
      <w:bodyDiv w:val="1"/>
      <w:marLeft w:val="0"/>
      <w:marRight w:val="0"/>
      <w:marTop w:val="0"/>
      <w:marBottom w:val="0"/>
      <w:divBdr>
        <w:top w:val="none" w:sz="0" w:space="0" w:color="auto"/>
        <w:left w:val="none" w:sz="0" w:space="0" w:color="auto"/>
        <w:bottom w:val="none" w:sz="0" w:space="0" w:color="auto"/>
        <w:right w:val="none" w:sz="0" w:space="0" w:color="auto"/>
      </w:divBdr>
    </w:div>
    <w:div w:id="2054844950">
      <w:bodyDiv w:val="1"/>
      <w:marLeft w:val="0"/>
      <w:marRight w:val="0"/>
      <w:marTop w:val="0"/>
      <w:marBottom w:val="0"/>
      <w:divBdr>
        <w:top w:val="none" w:sz="0" w:space="0" w:color="auto"/>
        <w:left w:val="none" w:sz="0" w:space="0" w:color="auto"/>
        <w:bottom w:val="none" w:sz="0" w:space="0" w:color="auto"/>
        <w:right w:val="none" w:sz="0" w:space="0" w:color="auto"/>
      </w:divBdr>
    </w:div>
    <w:div w:id="2134133428">
      <w:bodyDiv w:val="1"/>
      <w:marLeft w:val="0"/>
      <w:marRight w:val="0"/>
      <w:marTop w:val="0"/>
      <w:marBottom w:val="0"/>
      <w:divBdr>
        <w:top w:val="none" w:sz="0" w:space="0" w:color="auto"/>
        <w:left w:val="none" w:sz="0" w:space="0" w:color="auto"/>
        <w:bottom w:val="none" w:sz="0" w:space="0" w:color="auto"/>
        <w:right w:val="none" w:sz="0" w:space="0" w:color="auto"/>
      </w:divBdr>
    </w:div>
    <w:div w:id="21385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nigma.pl" TargetMode="External"/><Relationship Id="rId13" Type="http://schemas.openxmlformats.org/officeDocument/2006/relationships/hyperlink" Target="http://www.csenigma.pl" TargetMode="External"/><Relationship Id="rId18" Type="http://schemas.openxmlformats.org/officeDocument/2006/relationships/hyperlink" Target="http://www.csenigma.pl"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rezerwacja@bramapoznania.pl" TargetMode="External"/><Relationship Id="rId17" Type="http://schemas.openxmlformats.org/officeDocument/2006/relationships/hyperlink" Target="mailto:kontakt@csenigma.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senigma.pl"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csenigma.pl" TargetMode="External"/><Relationship Id="rId24" Type="http://schemas.openxmlformats.org/officeDocument/2006/relationships/hyperlink" Target="http://www.csenigma.pl" TargetMode="External"/><Relationship Id="rId5" Type="http://schemas.openxmlformats.org/officeDocument/2006/relationships/webSettings" Target="webSettings.xml"/><Relationship Id="rId15" Type="http://schemas.openxmlformats.org/officeDocument/2006/relationships/hyperlink" Target="mailto:sklep@pcd.poznan.pl"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www.pcd.poznan.pl" TargetMode="External"/><Relationship Id="rId19" Type="http://schemas.openxmlformats.org/officeDocument/2006/relationships/hyperlink" Target="http://www.cse" TargetMode="External"/><Relationship Id="rId4" Type="http://schemas.openxmlformats.org/officeDocument/2006/relationships/settings" Target="settings.xml"/><Relationship Id="rId9" Type="http://schemas.openxmlformats.org/officeDocument/2006/relationships/hyperlink" Target="http://www.csenigma.pl" TargetMode="External"/><Relationship Id="rId14" Type="http://schemas.openxmlformats.org/officeDocument/2006/relationships/hyperlink" Target="mailto:sklep@pcd.poznan.pl" TargetMode="Externa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0E95-2A65-4E94-A417-8CFD4784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7746</Words>
  <Characters>46477</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Słomiński</dc:creator>
  <cp:keywords/>
  <dc:description/>
  <cp:lastModifiedBy>Marcin Słomiński</cp:lastModifiedBy>
  <cp:revision>3</cp:revision>
  <cp:lastPrinted>2021-08-16T07:57:00Z</cp:lastPrinted>
  <dcterms:created xsi:type="dcterms:W3CDTF">2024-04-02T07:58:00Z</dcterms:created>
  <dcterms:modified xsi:type="dcterms:W3CDTF">2024-04-02T07:59:00Z</dcterms:modified>
</cp:coreProperties>
</file>